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"/>
        <w:tblW w:w="9639" w:type="dxa"/>
        <w:tblInd w:w="-556" w:type="dxa"/>
        <w:tblLayout w:type="fixed"/>
        <w:tblLook w:val="04A0" w:firstRow="1" w:lastRow="0" w:firstColumn="1" w:lastColumn="0" w:noHBand="0" w:noVBand="1"/>
        <w:tblPrChange w:id="0" w:author="andrushchenko" w:date="2024-10-02T10:20:00Z">
          <w:tblPr>
            <w:tblStyle w:val="af"/>
            <w:tblW w:w="9639" w:type="dxa"/>
            <w:tblInd w:w="-5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235"/>
        <w:gridCol w:w="8404"/>
        <w:tblGridChange w:id="1">
          <w:tblGrid>
            <w:gridCol w:w="556"/>
            <w:gridCol w:w="679"/>
            <w:gridCol w:w="556"/>
            <w:gridCol w:w="7848"/>
            <w:gridCol w:w="556"/>
          </w:tblGrid>
        </w:tblGridChange>
      </w:tblGrid>
      <w:tr w:rsidR="00F12093" w:rsidRPr="00141280" w14:paraId="6510AF07" w14:textId="77777777" w:rsidTr="00D12731">
        <w:trPr>
          <w:trHeight w:val="1691"/>
          <w:trPrChange w:id="2" w:author="andrushchenko" w:date="2024-10-02T10:20:00Z">
            <w:trPr>
              <w:gridBefore w:val="1"/>
              <w:trHeight w:val="1691"/>
            </w:trPr>
          </w:trPrChange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PrChange w:id="3" w:author="andrushchenko" w:date="2024-10-02T10:20:00Z">
              <w:tcPr>
                <w:tcW w:w="12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4FFFB31" w14:textId="77777777" w:rsidR="00F12093" w:rsidRPr="00141280" w:rsidRDefault="00044539">
            <w:pPr>
              <w:widowControl w:val="0"/>
              <w:rPr>
                <w:rFonts w:cs="Times New Roman"/>
              </w:rPr>
            </w:pPr>
            <w:r w:rsidRPr="00141280">
              <w:rPr>
                <w:noProof/>
                <w:lang w:eastAsia="uk-UA"/>
              </w:rPr>
              <w:drawing>
                <wp:inline distT="0" distB="0" distL="0" distR="0" wp14:anchorId="5B18F480" wp14:editId="6768BE52">
                  <wp:extent cx="638175" cy="638175"/>
                  <wp:effectExtent l="0" t="0" r="0" b="0"/>
                  <wp:docPr id="1" name="Рисунок 1" descr="е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е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  <w:tcPrChange w:id="4" w:author="andrushchenko" w:date="2024-10-02T10:20:00Z">
              <w:tcPr>
                <w:tcW w:w="84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B544BA9" w14:textId="77777777" w:rsidR="00F12093" w:rsidRPr="00141280" w:rsidRDefault="00044539">
            <w:pPr>
              <w:widowControl w:val="0"/>
              <w:shd w:val="clear" w:color="auto" w:fill="FFFFFF"/>
              <w:ind w:left="53"/>
              <w:jc w:val="center"/>
              <w:rPr>
                <w:rFonts w:cs="Times New Roman"/>
                <w:b/>
                <w:sz w:val="32"/>
                <w:szCs w:val="32"/>
                <w:rPrChange w:id="5" w:author="Ірина Нагурна" w:date="2024-10-02T10:59:00Z" w16du:dateUtc="2024-10-02T07:59:00Z">
                  <w:rPr>
                    <w:rFonts w:cs="Times New Roman"/>
                    <w:b/>
                    <w:szCs w:val="28"/>
                  </w:rPr>
                </w:rPrChange>
              </w:rPr>
            </w:pPr>
            <w:r w:rsidRPr="00141280">
              <w:rPr>
                <w:rFonts w:eastAsia="Calibri" w:cs="Times New Roman"/>
                <w:b/>
                <w:bCs/>
                <w:color w:val="000000"/>
                <w:spacing w:val="-7"/>
                <w:sz w:val="32"/>
                <w:szCs w:val="32"/>
                <w:rPrChange w:id="6" w:author="Ірина Нагурна" w:date="2024-10-02T10:59:00Z" w16du:dateUtc="2024-10-02T07:59:00Z">
                  <w:rPr>
                    <w:rFonts w:eastAsia="Calibri" w:cs="Times New Roman"/>
                    <w:b/>
                    <w:bCs/>
                    <w:color w:val="000000"/>
                    <w:spacing w:val="-7"/>
                    <w:szCs w:val="28"/>
                  </w:rPr>
                </w:rPrChange>
              </w:rPr>
              <w:t>ЛУЦЬКА МІСЬКА РАДА</w:t>
            </w:r>
          </w:p>
          <w:p w14:paraId="2BE76976" w14:textId="77777777" w:rsidR="00F12093" w:rsidRPr="00141280" w:rsidRDefault="00044539">
            <w:pPr>
              <w:widowControl w:val="0"/>
              <w:ind w:left="53"/>
              <w:jc w:val="center"/>
              <w:rPr>
                <w:rFonts w:cs="Times New Roman"/>
                <w:b/>
                <w:spacing w:val="-6"/>
                <w:sz w:val="32"/>
                <w:szCs w:val="32"/>
              </w:rPr>
            </w:pPr>
            <w:r w:rsidRPr="00141280">
              <w:rPr>
                <w:rFonts w:eastAsia="Calibri" w:cs="Times New Roman"/>
                <w:b/>
                <w:sz w:val="32"/>
                <w:szCs w:val="32"/>
              </w:rPr>
              <w:t xml:space="preserve">Державне комунальне підприємство </w:t>
            </w:r>
            <w:r w:rsidRPr="00141280">
              <w:rPr>
                <w:rFonts w:eastAsia="Calibri" w:cs="Times New Roman"/>
                <w:b/>
                <w:spacing w:val="-6"/>
                <w:sz w:val="32"/>
                <w:szCs w:val="32"/>
              </w:rPr>
              <w:t>«</w:t>
            </w:r>
            <w:proofErr w:type="spellStart"/>
            <w:r w:rsidRPr="00141280">
              <w:rPr>
                <w:rFonts w:eastAsia="Calibri" w:cs="Times New Roman"/>
                <w:b/>
                <w:spacing w:val="-6"/>
                <w:sz w:val="32"/>
                <w:szCs w:val="32"/>
              </w:rPr>
              <w:t>Луцьктепло</w:t>
            </w:r>
            <w:proofErr w:type="spellEnd"/>
            <w:r w:rsidRPr="00141280">
              <w:rPr>
                <w:rFonts w:eastAsia="Calibri" w:cs="Times New Roman"/>
                <w:b/>
                <w:spacing w:val="-6"/>
                <w:sz w:val="32"/>
                <w:szCs w:val="32"/>
              </w:rPr>
              <w:t>»</w:t>
            </w:r>
          </w:p>
          <w:p w14:paraId="67C5B040" w14:textId="77777777" w:rsidR="00F12093" w:rsidRPr="00141280" w:rsidRDefault="00044539">
            <w:pPr>
              <w:widowControl w:val="0"/>
              <w:ind w:left="53" w:right="-93"/>
              <w:jc w:val="center"/>
              <w:rPr>
                <w:rFonts w:cs="Times New Roman"/>
                <w:sz w:val="24"/>
                <w:szCs w:val="24"/>
              </w:rPr>
            </w:pPr>
            <w:r w:rsidRPr="00141280">
              <w:rPr>
                <w:rFonts w:eastAsia="Calibri" w:cs="Times New Roman"/>
                <w:sz w:val="24"/>
                <w:szCs w:val="24"/>
              </w:rPr>
              <w:t>вул. Гулака-</w:t>
            </w:r>
            <w:proofErr w:type="spellStart"/>
            <w:r w:rsidRPr="00141280">
              <w:rPr>
                <w:rFonts w:eastAsia="Calibri" w:cs="Times New Roman"/>
                <w:sz w:val="24"/>
                <w:szCs w:val="24"/>
              </w:rPr>
              <w:t>Артемовського</w:t>
            </w:r>
            <w:proofErr w:type="spellEnd"/>
            <w:r w:rsidRPr="00141280">
              <w:rPr>
                <w:rFonts w:eastAsia="Calibri" w:cs="Times New Roman"/>
                <w:sz w:val="24"/>
                <w:szCs w:val="24"/>
              </w:rPr>
              <w:t xml:space="preserve">, 20, м. Луцьк, 43005, </w:t>
            </w:r>
            <w:proofErr w:type="spellStart"/>
            <w:r w:rsidRPr="00141280">
              <w:rPr>
                <w:rFonts w:eastAsia="Calibri" w:cs="Times New Roman"/>
                <w:sz w:val="24"/>
                <w:szCs w:val="24"/>
              </w:rPr>
              <w:t>тел</w:t>
            </w:r>
            <w:proofErr w:type="spellEnd"/>
            <w:r w:rsidRPr="00141280">
              <w:rPr>
                <w:rFonts w:eastAsia="Calibri" w:cs="Times New Roman"/>
                <w:sz w:val="24"/>
                <w:szCs w:val="24"/>
              </w:rPr>
              <w:t>. (0332) 283070</w:t>
            </w:r>
          </w:p>
          <w:p w14:paraId="26078608" w14:textId="77777777" w:rsidR="00F12093" w:rsidRPr="00141280" w:rsidRDefault="00044539">
            <w:pPr>
              <w:widowControl w:val="0"/>
              <w:ind w:left="53"/>
              <w:jc w:val="center"/>
              <w:rPr>
                <w:rFonts w:cs="Times New Roman"/>
                <w:color w:val="4472C4" w:themeColor="accent5"/>
                <w:sz w:val="24"/>
                <w:szCs w:val="24"/>
              </w:rPr>
            </w:pPr>
            <w:r w:rsidRPr="00141280">
              <w:rPr>
                <w:rFonts w:eastAsia="Calibri" w:cs="Times New Roman"/>
                <w:sz w:val="24"/>
                <w:szCs w:val="24"/>
              </w:rPr>
              <w:t>e-</w:t>
            </w:r>
            <w:proofErr w:type="spellStart"/>
            <w:r w:rsidRPr="00141280">
              <w:rPr>
                <w:rFonts w:eastAsia="Calibri" w:cs="Times New Roman"/>
                <w:sz w:val="24"/>
                <w:szCs w:val="24"/>
              </w:rPr>
              <w:t>mail</w:t>
            </w:r>
            <w:proofErr w:type="spellEnd"/>
            <w:r w:rsidRPr="00141280">
              <w:rPr>
                <w:rFonts w:eastAsia="Calibri" w:cs="Times New Roman"/>
                <w:sz w:val="24"/>
                <w:szCs w:val="24"/>
              </w:rPr>
              <w:t xml:space="preserve">: </w:t>
            </w:r>
            <w:r w:rsidR="00D12731" w:rsidRPr="00141280">
              <w:fldChar w:fldCharType="begin"/>
            </w:r>
            <w:r w:rsidR="00D12731" w:rsidRPr="00141280">
              <w:instrText xml:space="preserve"> HYPERLINK "mailto:office@teplo-dkp.lutsk.ua" \h </w:instrText>
            </w:r>
            <w:r w:rsidR="00D12731" w:rsidRPr="00141280">
              <w:fldChar w:fldCharType="separate"/>
            </w:r>
            <w:r w:rsidRPr="00141280">
              <w:rPr>
                <w:rFonts w:eastAsia="Calibri" w:cs="Times New Roman"/>
                <w:sz w:val="24"/>
                <w:szCs w:val="24"/>
              </w:rPr>
              <w:t>office@teplo-dkp.lutsk.ua</w:t>
            </w:r>
            <w:r w:rsidR="00D12731" w:rsidRPr="00141280">
              <w:rPr>
                <w:rFonts w:eastAsia="Calibri" w:cs="Times New Roman"/>
                <w:sz w:val="24"/>
                <w:szCs w:val="24"/>
              </w:rPr>
              <w:fldChar w:fldCharType="end"/>
            </w:r>
            <w:r w:rsidRPr="00141280">
              <w:rPr>
                <w:rFonts w:eastAsia="Calibri"/>
                <w:color w:val="4472C4" w:themeColor="accent5"/>
                <w:sz w:val="24"/>
                <w:szCs w:val="24"/>
              </w:rPr>
              <w:t>,</w:t>
            </w:r>
            <w:r w:rsidRPr="00141280">
              <w:rPr>
                <w:rFonts w:eastAsia="Calibri" w:cs="Times New Roman"/>
                <w:color w:val="4472C4" w:themeColor="accent5"/>
                <w:sz w:val="24"/>
                <w:szCs w:val="24"/>
              </w:rPr>
              <w:t xml:space="preserve"> </w:t>
            </w:r>
            <w:proofErr w:type="spellStart"/>
            <w:r w:rsidRPr="00141280">
              <w:rPr>
                <w:rFonts w:eastAsia="Calibri" w:cs="Times New Roman"/>
                <w:sz w:val="24"/>
                <w:szCs w:val="24"/>
              </w:rPr>
              <w:t>web</w:t>
            </w:r>
            <w:proofErr w:type="spellEnd"/>
            <w:r w:rsidRPr="00141280">
              <w:rPr>
                <w:rFonts w:eastAsia="Calibri" w:cs="Times New Roman"/>
                <w:sz w:val="24"/>
                <w:szCs w:val="24"/>
              </w:rPr>
              <w:t xml:space="preserve">: </w:t>
            </w:r>
            <w:r w:rsidR="00D12731" w:rsidRPr="00141280">
              <w:fldChar w:fldCharType="begin"/>
            </w:r>
            <w:r w:rsidR="00D12731" w:rsidRPr="00141280">
              <w:instrText xml:space="preserve"> HYPERLINK "https://www.teplo-dkp.lutsk.ua/" \h </w:instrText>
            </w:r>
            <w:r w:rsidR="00D12731" w:rsidRPr="00141280">
              <w:fldChar w:fldCharType="separate"/>
            </w:r>
            <w:r w:rsidRPr="00141280">
              <w:rPr>
                <w:rFonts w:eastAsia="Calibri" w:cs="Times New Roman"/>
                <w:sz w:val="24"/>
                <w:szCs w:val="24"/>
              </w:rPr>
              <w:t>https://www.teplo-dkp.lutsk.ua</w:t>
            </w:r>
            <w:r w:rsidR="00D12731" w:rsidRPr="00141280">
              <w:rPr>
                <w:rFonts w:eastAsia="Calibri" w:cs="Times New Roman"/>
                <w:sz w:val="24"/>
                <w:szCs w:val="24"/>
              </w:rPr>
              <w:fldChar w:fldCharType="end"/>
            </w:r>
          </w:p>
          <w:p w14:paraId="09ADA146" w14:textId="77777777" w:rsidR="00F12093" w:rsidRPr="00141280" w:rsidRDefault="00044539">
            <w:pPr>
              <w:widowControl w:val="0"/>
              <w:ind w:left="53"/>
              <w:jc w:val="center"/>
              <w:rPr>
                <w:rFonts w:cs="Times New Roman"/>
              </w:rPr>
            </w:pPr>
            <w:r w:rsidRPr="00141280">
              <w:rPr>
                <w:rFonts w:eastAsia="Calibri" w:cs="Times New Roman"/>
                <w:color w:val="000000" w:themeColor="text1"/>
                <w:sz w:val="24"/>
                <w:szCs w:val="24"/>
              </w:rPr>
              <w:t>Код ЄДРПОУ 30391925</w:t>
            </w:r>
          </w:p>
        </w:tc>
      </w:tr>
    </w:tbl>
    <w:p w14:paraId="4C178D03" w14:textId="2D2454E0" w:rsidR="00DF3A29" w:rsidRPr="00B54A88" w:rsidRDefault="00DF3A29" w:rsidP="00040375">
      <w:pPr>
        <w:ind w:left="-142"/>
        <w:rPr>
          <w:ins w:id="7" w:author="andrushchenko" w:date="2024-10-02T10:21:00Z"/>
          <w:sz w:val="24"/>
          <w:szCs w:val="24"/>
        </w:rPr>
      </w:pPr>
    </w:p>
    <w:p w14:paraId="65D8EFBD" w14:textId="77777777" w:rsidR="00D12731" w:rsidRPr="00141280" w:rsidRDefault="00D12731" w:rsidP="00040375">
      <w:pPr>
        <w:ind w:left="-142"/>
        <w:rPr>
          <w:sz w:val="24"/>
          <w:szCs w:val="24"/>
        </w:rPr>
      </w:pPr>
    </w:p>
    <w:p w14:paraId="3E899464" w14:textId="77777777" w:rsidR="00DF3A29" w:rsidRPr="00141280" w:rsidRDefault="00040375" w:rsidP="00DF3A29">
      <w:pPr>
        <w:shd w:val="clear" w:color="auto" w:fill="FFFFFF"/>
        <w:ind w:hanging="567"/>
        <w:jc w:val="center"/>
        <w:rPr>
          <w:rFonts w:eastAsia="Times New Roman" w:cs="Times New Roman"/>
          <w:b/>
          <w:szCs w:val="28"/>
          <w:lang w:eastAsia="uk-UA"/>
        </w:rPr>
      </w:pPr>
      <w:del w:id="8" w:author="Пользователь Windows" w:date="2024-09-25T12:01:00Z">
        <w:r w:rsidRPr="00141280" w:rsidDel="00F76F78">
          <w:rPr>
            <w:szCs w:val="28"/>
            <w:rPrChange w:id="9" w:author="Ірина Нагурна" w:date="2024-10-02T10:59:00Z" w16du:dateUtc="2024-10-02T07:59:00Z">
              <w:rPr>
                <w:sz w:val="24"/>
                <w:szCs w:val="24"/>
              </w:rPr>
            </w:rPrChange>
          </w:rPr>
          <w:delText xml:space="preserve"> </w:delText>
        </w:r>
      </w:del>
      <w:r w:rsidR="00DF3A29" w:rsidRPr="00141280">
        <w:rPr>
          <w:rFonts w:eastAsia="Times New Roman" w:cs="Times New Roman"/>
          <w:b/>
          <w:szCs w:val="28"/>
          <w:lang w:eastAsia="uk-UA"/>
        </w:rPr>
        <w:t>Інформація</w:t>
      </w:r>
    </w:p>
    <w:p w14:paraId="3F0E942C" w14:textId="77777777" w:rsidR="00D112E6" w:rsidRPr="00141280" w:rsidRDefault="006E1CC3" w:rsidP="00141280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uk-UA"/>
        </w:rPr>
        <w:pPrChange w:id="10" w:author="Ірина Нагурна" w:date="2024-10-02T10:54:00Z" w16du:dateUtc="2024-10-02T07:54:00Z">
          <w:pPr>
            <w:widowControl w:val="0"/>
            <w:shd w:val="clear" w:color="auto" w:fill="FFFFFF"/>
            <w:suppressAutoHyphens w:val="0"/>
            <w:autoSpaceDE w:val="0"/>
            <w:autoSpaceDN w:val="0"/>
            <w:adjustRightInd w:val="0"/>
            <w:ind w:hanging="567"/>
            <w:jc w:val="center"/>
          </w:pPr>
        </w:pPrChange>
      </w:pPr>
      <w:r w:rsidRPr="00141280">
        <w:rPr>
          <w:rFonts w:eastAsia="Times New Roman" w:cs="Times New Roman"/>
          <w:b/>
          <w:szCs w:val="28"/>
          <w:lang w:eastAsia="uk-UA"/>
        </w:rPr>
        <w:t xml:space="preserve">про хід виконання заходів з підготовки до роботи в осінньо-зимовий період </w:t>
      </w:r>
      <w:del w:id="11" w:author="Пользователь Windows" w:date="2024-09-25T11:52:00Z">
        <w:r w:rsidR="00F87A64" w:rsidRPr="00141280" w:rsidDel="009B2F54">
          <w:rPr>
            <w:rFonts w:eastAsia="Times New Roman" w:cs="Times New Roman"/>
            <w:b/>
            <w:szCs w:val="28"/>
            <w:lang w:eastAsia="uk-UA"/>
          </w:rPr>
          <w:delText xml:space="preserve"> </w:delText>
        </w:r>
      </w:del>
      <w:r w:rsidR="00B104BB" w:rsidRPr="00141280">
        <w:rPr>
          <w:rFonts w:eastAsia="Times New Roman" w:cs="Times New Roman"/>
          <w:b/>
          <w:szCs w:val="28"/>
          <w:lang w:eastAsia="uk-UA"/>
        </w:rPr>
        <w:t xml:space="preserve">2024/2025 років </w:t>
      </w:r>
      <w:r w:rsidR="00F87A64" w:rsidRPr="00141280">
        <w:rPr>
          <w:rFonts w:eastAsia="Times New Roman" w:cs="Times New Roman"/>
          <w:b/>
          <w:szCs w:val="28"/>
          <w:lang w:eastAsia="uk-UA"/>
        </w:rPr>
        <w:t>теплового господарства ДКП «</w:t>
      </w:r>
      <w:proofErr w:type="spellStart"/>
      <w:r w:rsidR="00F87A64" w:rsidRPr="00141280">
        <w:rPr>
          <w:rFonts w:eastAsia="Times New Roman" w:cs="Times New Roman"/>
          <w:b/>
          <w:szCs w:val="28"/>
          <w:lang w:eastAsia="uk-UA"/>
        </w:rPr>
        <w:t>Луцьктепло</w:t>
      </w:r>
      <w:proofErr w:type="spellEnd"/>
      <w:r w:rsidR="00F87A64" w:rsidRPr="00141280">
        <w:rPr>
          <w:rFonts w:eastAsia="Times New Roman" w:cs="Times New Roman"/>
          <w:b/>
          <w:szCs w:val="28"/>
          <w:lang w:eastAsia="uk-UA"/>
        </w:rPr>
        <w:t xml:space="preserve">» </w:t>
      </w:r>
      <w:r w:rsidR="0012115A" w:rsidRPr="00141280">
        <w:rPr>
          <w:rFonts w:eastAsia="Times New Roman" w:cs="Times New Roman"/>
          <w:b/>
          <w:szCs w:val="28"/>
          <w:lang w:eastAsia="uk-UA"/>
        </w:rPr>
        <w:t xml:space="preserve"> </w:t>
      </w:r>
    </w:p>
    <w:p w14:paraId="2D573FA4" w14:textId="1AF0A043" w:rsidR="0012115A" w:rsidRPr="00141280" w:rsidRDefault="00B104BB" w:rsidP="0012115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hanging="567"/>
        <w:jc w:val="center"/>
        <w:rPr>
          <w:ins w:id="12" w:author="andrushchenko" w:date="2024-10-02T10:21:00Z"/>
          <w:rFonts w:eastAsia="Times New Roman" w:cs="Times New Roman"/>
          <w:szCs w:val="28"/>
          <w:lang w:eastAsia="uk-UA"/>
        </w:rPr>
      </w:pPr>
      <w:r w:rsidRPr="00141280">
        <w:rPr>
          <w:rFonts w:eastAsia="Times New Roman" w:cs="Times New Roman"/>
          <w:szCs w:val="28"/>
          <w:lang w:eastAsia="uk-UA"/>
        </w:rPr>
        <w:t xml:space="preserve">(станом на </w:t>
      </w:r>
      <w:ins w:id="13" w:author="andrushchenko" w:date="2024-10-02T10:26:00Z">
        <w:r w:rsidR="00B60103" w:rsidRPr="00141280">
          <w:rPr>
            <w:rFonts w:eastAsia="Times New Roman" w:cs="Times New Roman"/>
            <w:szCs w:val="28"/>
            <w:lang w:eastAsia="uk-UA"/>
          </w:rPr>
          <w:t>01</w:t>
        </w:r>
      </w:ins>
      <w:del w:id="14" w:author="andrushchenko" w:date="2024-10-02T10:26:00Z">
        <w:r w:rsidRPr="00141280" w:rsidDel="00B60103">
          <w:rPr>
            <w:rFonts w:eastAsia="Times New Roman" w:cs="Times New Roman"/>
            <w:szCs w:val="28"/>
            <w:lang w:eastAsia="uk-UA"/>
          </w:rPr>
          <w:delText>2</w:delText>
        </w:r>
      </w:del>
      <w:ins w:id="15" w:author="user" w:date="2024-09-26T10:45:00Z">
        <w:del w:id="16" w:author="andrushchenko" w:date="2024-10-02T10:26:00Z">
          <w:r w:rsidR="00A457E4" w:rsidRPr="00141280" w:rsidDel="00B60103">
            <w:rPr>
              <w:rFonts w:eastAsia="Times New Roman" w:cs="Times New Roman"/>
              <w:szCs w:val="28"/>
              <w:lang w:eastAsia="uk-UA"/>
            </w:rPr>
            <w:delText>6</w:delText>
          </w:r>
        </w:del>
      </w:ins>
      <w:del w:id="17" w:author="user" w:date="2024-09-26T10:45:00Z">
        <w:r w:rsidRPr="00141280" w:rsidDel="00A457E4">
          <w:rPr>
            <w:rFonts w:eastAsia="Times New Roman" w:cs="Times New Roman"/>
            <w:szCs w:val="28"/>
            <w:lang w:eastAsia="uk-UA"/>
          </w:rPr>
          <w:delText>0</w:delText>
        </w:r>
      </w:del>
      <w:r w:rsidRPr="00141280">
        <w:rPr>
          <w:rFonts w:eastAsia="Times New Roman" w:cs="Times New Roman"/>
          <w:szCs w:val="28"/>
          <w:lang w:eastAsia="uk-UA"/>
        </w:rPr>
        <w:t>.</w:t>
      </w:r>
      <w:del w:id="18" w:author="andrushchenko" w:date="2024-10-02T10:26:00Z">
        <w:r w:rsidRPr="00141280" w:rsidDel="00B60103">
          <w:rPr>
            <w:rFonts w:eastAsia="Times New Roman" w:cs="Times New Roman"/>
            <w:szCs w:val="28"/>
            <w:lang w:eastAsia="uk-UA"/>
          </w:rPr>
          <w:delText>09</w:delText>
        </w:r>
      </w:del>
      <w:ins w:id="19" w:author="andrushchenko" w:date="2024-10-02T10:26:00Z">
        <w:r w:rsidR="00B60103" w:rsidRPr="00141280">
          <w:rPr>
            <w:rFonts w:eastAsia="Times New Roman" w:cs="Times New Roman"/>
            <w:szCs w:val="28"/>
            <w:lang w:eastAsia="uk-UA"/>
          </w:rPr>
          <w:t>10</w:t>
        </w:r>
      </w:ins>
      <w:r w:rsidR="00D112E6" w:rsidRPr="00141280">
        <w:rPr>
          <w:rFonts w:eastAsia="Times New Roman" w:cs="Times New Roman"/>
          <w:szCs w:val="28"/>
          <w:lang w:eastAsia="uk-UA"/>
        </w:rPr>
        <w:t>.2024)</w:t>
      </w:r>
      <w:r w:rsidR="00DF3A29" w:rsidRPr="00141280">
        <w:rPr>
          <w:rFonts w:eastAsia="Times New Roman" w:cs="Times New Roman"/>
          <w:szCs w:val="28"/>
          <w:lang w:eastAsia="uk-UA"/>
        </w:rPr>
        <w:t xml:space="preserve"> </w:t>
      </w:r>
    </w:p>
    <w:p w14:paraId="1299B0E7" w14:textId="77777777" w:rsidR="00D12731" w:rsidRPr="00141280" w:rsidRDefault="00D12731" w:rsidP="0012115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hanging="567"/>
        <w:jc w:val="center"/>
        <w:rPr>
          <w:rFonts w:eastAsia="Times New Roman" w:cs="Times New Roman"/>
          <w:szCs w:val="28"/>
          <w:lang w:eastAsia="uk-UA"/>
        </w:rPr>
      </w:pPr>
    </w:p>
    <w:p w14:paraId="07314063" w14:textId="17903994" w:rsidR="00DF3A29" w:rsidRPr="00141280" w:rsidDel="009B2F54" w:rsidRDefault="00DF3A2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hanging="567"/>
        <w:jc w:val="center"/>
        <w:rPr>
          <w:del w:id="20" w:author="Пользователь Windows" w:date="2024-09-25T11:52:00Z"/>
          <w:rFonts w:eastAsia="Times New Roman" w:cs="Times New Roman"/>
          <w:szCs w:val="28"/>
          <w:lang w:eastAsia="ru-RU"/>
        </w:rPr>
      </w:pPr>
      <w:del w:id="21" w:author="Пользователь Windows" w:date="2024-09-25T11:52:00Z">
        <w:r w:rsidRPr="00141280" w:rsidDel="009B2F54">
          <w:rPr>
            <w:rFonts w:eastAsia="Times New Roman" w:cs="Times New Roman"/>
            <w:b/>
            <w:szCs w:val="28"/>
            <w:lang w:eastAsia="uk-UA"/>
          </w:rPr>
          <w:delText xml:space="preserve">                                                   </w:delText>
        </w:r>
      </w:del>
    </w:p>
    <w:p w14:paraId="077FC639" w14:textId="008F0DA6" w:rsidR="00C44F35" w:rsidRPr="00141280" w:rsidRDefault="005264F0">
      <w:pPr>
        <w:suppressAutoHyphens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141280">
        <w:rPr>
          <w:rFonts w:eastAsia="Times New Roman" w:cs="Times New Roman"/>
          <w:bCs/>
          <w:szCs w:val="28"/>
          <w:lang w:eastAsia="ru-RU"/>
        </w:rPr>
        <w:t xml:space="preserve">Відповідно до </w:t>
      </w:r>
      <w:del w:id="22" w:author="Ірина Нагурна" w:date="2024-10-02T10:55:00Z" w16du:dateUtc="2024-10-02T07:55:00Z">
        <w:r w:rsidRPr="00141280" w:rsidDel="00141280">
          <w:rPr>
            <w:rFonts w:eastAsia="Times New Roman" w:cs="Times New Roman"/>
            <w:bCs/>
            <w:szCs w:val="28"/>
            <w:lang w:eastAsia="ru-RU"/>
          </w:rPr>
          <w:delText xml:space="preserve">Заходів </w:delText>
        </w:r>
      </w:del>
      <w:ins w:id="23" w:author="Ірина Нагурна" w:date="2024-10-02T10:55:00Z" w16du:dateUtc="2024-10-02T07:55:00Z">
        <w:r w:rsidR="00141280" w:rsidRPr="00141280">
          <w:rPr>
            <w:rFonts w:eastAsia="Times New Roman" w:cs="Times New Roman"/>
            <w:bCs/>
            <w:szCs w:val="28"/>
            <w:lang w:eastAsia="ru-RU"/>
          </w:rPr>
          <w:t>з</w:t>
        </w:r>
        <w:r w:rsidR="00141280" w:rsidRPr="00141280">
          <w:rPr>
            <w:rFonts w:eastAsia="Times New Roman" w:cs="Times New Roman"/>
            <w:bCs/>
            <w:szCs w:val="28"/>
            <w:lang w:eastAsia="ru-RU"/>
          </w:rPr>
          <w:t xml:space="preserve">аходів </w:t>
        </w:r>
      </w:ins>
      <w:r w:rsidRPr="00141280">
        <w:rPr>
          <w:rFonts w:eastAsia="Times New Roman" w:cs="Times New Roman"/>
          <w:bCs/>
          <w:szCs w:val="28"/>
          <w:lang w:eastAsia="ru-RU"/>
        </w:rPr>
        <w:t xml:space="preserve">з підготовки підприємств, організацій та установ Луцької міської територіальної громади до роботи в осінньо-зимовий період 2024/2025 років, </w:t>
      </w:r>
      <w:r w:rsidR="002F4522" w:rsidRPr="00141280">
        <w:rPr>
          <w:rFonts w:eastAsia="Times New Roman" w:cs="Times New Roman"/>
          <w:bCs/>
          <w:szCs w:val="28"/>
          <w:lang w:eastAsia="ru-RU"/>
        </w:rPr>
        <w:t>затверджених рішенням виконавчого комітету Луцької міської ради від 19.06.2024 №</w:t>
      </w:r>
      <w:ins w:id="24" w:author="Пользователь Windows" w:date="2024-09-25T11:53:00Z">
        <w:r w:rsidR="009B2F54" w:rsidRPr="00141280">
          <w:rPr>
            <w:rFonts w:eastAsia="Times New Roman" w:cs="Times New Roman"/>
            <w:bCs/>
            <w:szCs w:val="28"/>
            <w:lang w:eastAsia="ru-RU"/>
          </w:rPr>
          <w:t> </w:t>
        </w:r>
      </w:ins>
      <w:del w:id="25" w:author="Пользователь Windows" w:date="2024-09-25T11:53:00Z">
        <w:r w:rsidR="002F4522" w:rsidRPr="00141280" w:rsidDel="009B2F54">
          <w:rPr>
            <w:rFonts w:eastAsia="Times New Roman" w:cs="Times New Roman"/>
            <w:bCs/>
            <w:szCs w:val="28"/>
            <w:lang w:eastAsia="ru-RU"/>
          </w:rPr>
          <w:delText xml:space="preserve"> </w:delText>
        </w:r>
      </w:del>
      <w:r w:rsidR="002F4522" w:rsidRPr="00141280">
        <w:rPr>
          <w:rFonts w:eastAsia="Times New Roman" w:cs="Times New Roman"/>
          <w:bCs/>
          <w:szCs w:val="28"/>
          <w:lang w:eastAsia="ru-RU"/>
        </w:rPr>
        <w:t>31</w:t>
      </w:r>
      <w:del w:id="26" w:author="Ірина Нагурна" w:date="2024-10-02T10:55:00Z" w16du:dateUtc="2024-10-02T07:55:00Z">
        <w:r w:rsidR="002F4522" w:rsidRPr="00141280" w:rsidDel="00141280">
          <w:rPr>
            <w:rFonts w:eastAsia="Times New Roman" w:cs="Times New Roman"/>
            <w:bCs/>
            <w:szCs w:val="28"/>
            <w:lang w:eastAsia="ru-RU"/>
          </w:rPr>
          <w:delText>9</w:delText>
        </w:r>
      </w:del>
      <w:r w:rsidR="002F4522" w:rsidRPr="00141280">
        <w:rPr>
          <w:rFonts w:eastAsia="Times New Roman" w:cs="Times New Roman"/>
          <w:bCs/>
          <w:szCs w:val="28"/>
          <w:lang w:eastAsia="ru-RU"/>
        </w:rPr>
        <w:t>9-1</w:t>
      </w:r>
      <w:ins w:id="27" w:author="Ірина Нагурна" w:date="2024-10-02T10:55:00Z" w16du:dateUtc="2024-10-02T07:55:00Z">
        <w:r w:rsidR="00141280" w:rsidRPr="00141280">
          <w:rPr>
            <w:rFonts w:eastAsia="Times New Roman" w:cs="Times New Roman"/>
            <w:bCs/>
            <w:szCs w:val="28"/>
            <w:lang w:eastAsia="ru-RU"/>
          </w:rPr>
          <w:t>,</w:t>
        </w:r>
      </w:ins>
      <w:r w:rsidR="002F4522" w:rsidRPr="00141280">
        <w:rPr>
          <w:rFonts w:eastAsia="Times New Roman" w:cs="Times New Roman"/>
          <w:bCs/>
          <w:szCs w:val="28"/>
          <w:lang w:eastAsia="ru-RU"/>
        </w:rPr>
        <w:t xml:space="preserve"> </w:t>
      </w:r>
      <w:r w:rsidR="00914327" w:rsidRPr="00141280">
        <w:rPr>
          <w:rFonts w:cs="Times New Roman"/>
          <w:szCs w:val="28"/>
        </w:rPr>
        <w:t>працівниками підприємства</w:t>
      </w:r>
      <w:r w:rsidR="00E40B05" w:rsidRPr="00141280">
        <w:rPr>
          <w:rFonts w:cs="Times New Roman"/>
          <w:szCs w:val="28"/>
        </w:rPr>
        <w:t xml:space="preserve"> </w:t>
      </w:r>
      <w:r w:rsidR="00F82A34" w:rsidRPr="00141280">
        <w:rPr>
          <w:rFonts w:cs="Times New Roman"/>
          <w:szCs w:val="28"/>
        </w:rPr>
        <w:t>виконані наступні роботи</w:t>
      </w:r>
      <w:r w:rsidR="00914327" w:rsidRPr="00141280">
        <w:rPr>
          <w:rFonts w:cs="Times New Roman"/>
          <w:szCs w:val="28"/>
        </w:rPr>
        <w:t>:</w:t>
      </w:r>
    </w:p>
    <w:p w14:paraId="4BE42B49" w14:textId="2D8C585C" w:rsidR="00802238" w:rsidRPr="00141280" w:rsidRDefault="00C44F35">
      <w:pPr>
        <w:tabs>
          <w:tab w:val="left" w:pos="993"/>
        </w:tabs>
        <w:suppressAutoHyphens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141280">
        <w:rPr>
          <w:rFonts w:eastAsia="Times New Roman" w:cs="Times New Roman"/>
          <w:bCs/>
          <w:szCs w:val="28"/>
          <w:lang w:eastAsia="ru-RU"/>
        </w:rPr>
        <w:t xml:space="preserve">капітальний ремонт </w:t>
      </w:r>
      <w:r w:rsidR="00802238" w:rsidRPr="00141280">
        <w:rPr>
          <w:rFonts w:eastAsia="Times New Roman" w:cs="Times New Roman"/>
          <w:bCs/>
          <w:szCs w:val="28"/>
          <w:lang w:eastAsia="ru-RU"/>
        </w:rPr>
        <w:t>дахової котельні на вул.</w:t>
      </w:r>
      <w:ins w:id="28" w:author="Пользователь Windows" w:date="2024-09-25T11:53:00Z">
        <w:r w:rsidR="009B2F54" w:rsidRPr="00141280">
          <w:rPr>
            <w:rFonts w:eastAsia="Times New Roman" w:cs="Times New Roman"/>
            <w:bCs/>
            <w:szCs w:val="28"/>
            <w:lang w:eastAsia="ru-RU"/>
          </w:rPr>
          <w:t> </w:t>
        </w:r>
      </w:ins>
      <w:del w:id="29" w:author="Пользователь Windows" w:date="2024-09-25T11:53:00Z">
        <w:r w:rsidR="00802238" w:rsidRPr="00141280" w:rsidDel="009B2F54">
          <w:rPr>
            <w:rFonts w:eastAsia="Times New Roman" w:cs="Times New Roman"/>
            <w:bCs/>
            <w:szCs w:val="28"/>
            <w:lang w:eastAsia="ru-RU"/>
          </w:rPr>
          <w:delText xml:space="preserve"> </w:delText>
        </w:r>
      </w:del>
      <w:r w:rsidR="00802238" w:rsidRPr="00141280">
        <w:rPr>
          <w:rFonts w:eastAsia="Times New Roman" w:cs="Times New Roman"/>
          <w:bCs/>
          <w:szCs w:val="28"/>
          <w:lang w:eastAsia="ru-RU"/>
        </w:rPr>
        <w:t xml:space="preserve">Захисників України, 20а </w:t>
      </w:r>
      <w:del w:id="30" w:author="Ірина Нагурна" w:date="2024-10-02T10:56:00Z" w16du:dateUtc="2024-10-02T07:56:00Z">
        <w:r w:rsidR="00802238" w:rsidRPr="00141280" w:rsidDel="00141280">
          <w:rPr>
            <w:rFonts w:eastAsia="Times New Roman" w:cs="Times New Roman"/>
            <w:bCs/>
            <w:szCs w:val="28"/>
            <w:lang w:eastAsia="ru-RU"/>
          </w:rPr>
          <w:delText>і</w:delText>
        </w:r>
      </w:del>
      <w:r w:rsidR="00802238" w:rsidRPr="00141280">
        <w:rPr>
          <w:rFonts w:eastAsia="Times New Roman" w:cs="Times New Roman"/>
          <w:bCs/>
          <w:szCs w:val="28"/>
          <w:lang w:eastAsia="ru-RU"/>
        </w:rPr>
        <w:t>з</w:t>
      </w:r>
      <w:ins w:id="31" w:author="Ірина Нагурна" w:date="2024-10-02T10:56:00Z" w16du:dateUtc="2024-10-02T07:56:00Z">
        <w:r w:rsidR="00141280" w:rsidRPr="00141280">
          <w:rPr>
            <w:rFonts w:eastAsia="Times New Roman" w:cs="Times New Roman"/>
            <w:bCs/>
            <w:szCs w:val="28"/>
            <w:lang w:eastAsia="ru-RU"/>
          </w:rPr>
          <w:t>і</w:t>
        </w:r>
      </w:ins>
      <w:r w:rsidR="00802238" w:rsidRPr="00141280">
        <w:rPr>
          <w:rFonts w:eastAsia="Times New Roman" w:cs="Times New Roman"/>
          <w:bCs/>
          <w:szCs w:val="28"/>
          <w:lang w:eastAsia="ru-RU"/>
        </w:rPr>
        <w:t xml:space="preserve"> заміною модуля нагріву;</w:t>
      </w:r>
    </w:p>
    <w:p w14:paraId="0B5D5A4D" w14:textId="77777777" w:rsidR="008756C9" w:rsidRPr="00141280" w:rsidRDefault="00262429">
      <w:pPr>
        <w:tabs>
          <w:tab w:val="left" w:pos="993"/>
        </w:tabs>
        <w:suppressAutoHyphens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141280">
        <w:rPr>
          <w:rFonts w:eastAsia="Times New Roman" w:cs="Times New Roman"/>
          <w:bCs/>
          <w:szCs w:val="28"/>
          <w:lang w:eastAsia="ru-RU"/>
        </w:rPr>
        <w:t xml:space="preserve">поточний ремонт 44 центральних </w:t>
      </w:r>
      <w:r w:rsidR="008756C9" w:rsidRPr="00141280">
        <w:rPr>
          <w:rFonts w:eastAsia="Times New Roman" w:cs="Times New Roman"/>
          <w:bCs/>
          <w:szCs w:val="28"/>
          <w:lang w:eastAsia="ru-RU"/>
        </w:rPr>
        <w:t xml:space="preserve">теплових пунктів (ЦТП) та 43 </w:t>
      </w:r>
      <w:proofErr w:type="spellStart"/>
      <w:r w:rsidR="00C44F35" w:rsidRPr="00141280">
        <w:rPr>
          <w:rFonts w:eastAsia="Times New Roman" w:cs="Times New Roman"/>
          <w:bCs/>
          <w:szCs w:val="28"/>
          <w:lang w:eastAsia="ru-RU"/>
        </w:rPr>
        <w:t>котелень</w:t>
      </w:r>
      <w:proofErr w:type="spellEnd"/>
      <w:r w:rsidR="008756C9" w:rsidRPr="00141280">
        <w:rPr>
          <w:rFonts w:eastAsia="Times New Roman" w:cs="Times New Roman"/>
          <w:bCs/>
          <w:szCs w:val="28"/>
          <w:lang w:eastAsia="ru-RU"/>
        </w:rPr>
        <w:t>;</w:t>
      </w:r>
    </w:p>
    <w:p w14:paraId="175DFA17" w14:textId="3FF3422D" w:rsidR="007B15B2" w:rsidRPr="00141280" w:rsidRDefault="008756C9">
      <w:pPr>
        <w:ind w:firstLine="567"/>
        <w:contextualSpacing/>
        <w:jc w:val="both"/>
        <w:rPr>
          <w:rFonts w:cs="Times New Roman"/>
          <w:szCs w:val="28"/>
        </w:rPr>
      </w:pPr>
      <w:r w:rsidRPr="00141280">
        <w:rPr>
          <w:rFonts w:eastAsia="Times New Roman" w:cs="Times New Roman"/>
          <w:bCs/>
          <w:szCs w:val="28"/>
          <w:lang w:eastAsia="ru-RU"/>
        </w:rPr>
        <w:t>п</w:t>
      </w:r>
      <w:r w:rsidR="00242EDD" w:rsidRPr="00141280">
        <w:rPr>
          <w:rFonts w:eastAsia="Times New Roman" w:cs="Times New Roman"/>
          <w:bCs/>
          <w:szCs w:val="28"/>
          <w:lang w:eastAsia="ru-RU"/>
        </w:rPr>
        <w:t>о</w:t>
      </w:r>
      <w:r w:rsidRPr="00141280">
        <w:rPr>
          <w:rFonts w:eastAsia="Times New Roman" w:cs="Times New Roman"/>
          <w:bCs/>
          <w:szCs w:val="28"/>
          <w:lang w:eastAsia="ru-RU"/>
        </w:rPr>
        <w:t xml:space="preserve">точний ремонт теплових мереж </w:t>
      </w:r>
      <w:del w:id="32" w:author="Ірина Нагурна" w:date="2024-10-02T10:56:00Z" w16du:dateUtc="2024-10-02T07:56:00Z">
        <w:r w:rsidR="00C44F35" w:rsidRPr="00141280" w:rsidDel="00141280">
          <w:rPr>
            <w:rFonts w:eastAsia="Times New Roman" w:cs="Times New Roman"/>
            <w:bCs/>
            <w:szCs w:val="28"/>
            <w:lang w:eastAsia="ru-RU"/>
          </w:rPr>
          <w:delText xml:space="preserve"> </w:delText>
        </w:r>
      </w:del>
      <w:r w:rsidR="00242EDD" w:rsidRPr="00141280">
        <w:rPr>
          <w:rFonts w:eastAsia="Times New Roman" w:cs="Times New Roman"/>
          <w:bCs/>
          <w:szCs w:val="28"/>
          <w:lang w:eastAsia="ru-RU"/>
        </w:rPr>
        <w:t xml:space="preserve">протяжністю 128,9 км та капітальний ремонт теплових мереж </w:t>
      </w:r>
      <w:r w:rsidR="005E116A" w:rsidRPr="00141280">
        <w:rPr>
          <w:rFonts w:cs="Times New Roman"/>
          <w:szCs w:val="28"/>
        </w:rPr>
        <w:t>із замінено ветхих та аварійних трубопроводів</w:t>
      </w:r>
      <w:del w:id="33" w:author="Пользователь Windows" w:date="2024-09-25T11:53:00Z">
        <w:r w:rsidR="005E116A" w:rsidRPr="00141280" w:rsidDel="009B2F54">
          <w:rPr>
            <w:rFonts w:cs="Times New Roman"/>
            <w:szCs w:val="28"/>
          </w:rPr>
          <w:delText xml:space="preserve"> </w:delText>
        </w:r>
      </w:del>
      <w:r w:rsidR="005E116A" w:rsidRPr="00141280">
        <w:rPr>
          <w:rFonts w:cs="Times New Roman"/>
          <w:szCs w:val="28"/>
        </w:rPr>
        <w:t xml:space="preserve"> на трубопроводи</w:t>
      </w:r>
      <w:del w:id="34" w:author="Пользователь Windows" w:date="2024-09-25T11:53:00Z">
        <w:r w:rsidR="005E116A" w:rsidRPr="00141280" w:rsidDel="009B2F54">
          <w:rPr>
            <w:rFonts w:cs="Times New Roman"/>
            <w:szCs w:val="28"/>
          </w:rPr>
          <w:delText xml:space="preserve"> </w:delText>
        </w:r>
      </w:del>
      <w:r w:rsidR="005E116A" w:rsidRPr="00141280">
        <w:rPr>
          <w:rFonts w:cs="Times New Roman"/>
          <w:szCs w:val="28"/>
        </w:rPr>
        <w:t xml:space="preserve"> </w:t>
      </w:r>
      <w:proofErr w:type="spellStart"/>
      <w:r w:rsidR="005E116A" w:rsidRPr="00141280">
        <w:rPr>
          <w:rFonts w:cs="Times New Roman"/>
          <w:szCs w:val="28"/>
        </w:rPr>
        <w:t>попередньоізольовані</w:t>
      </w:r>
      <w:proofErr w:type="spellEnd"/>
      <w:r w:rsidR="005E116A" w:rsidRPr="00141280">
        <w:rPr>
          <w:rFonts w:cs="Times New Roman"/>
          <w:szCs w:val="28"/>
        </w:rPr>
        <w:t>, загальною протяжністю 2</w:t>
      </w:r>
      <w:ins w:id="35" w:author="Пользователь Windows" w:date="2024-09-25T11:53:00Z">
        <w:r w:rsidR="009B2F54" w:rsidRPr="00141280">
          <w:rPr>
            <w:rFonts w:cs="Times New Roman"/>
            <w:szCs w:val="28"/>
          </w:rPr>
          <w:t> </w:t>
        </w:r>
      </w:ins>
      <w:r w:rsidR="005E116A" w:rsidRPr="00141280">
        <w:rPr>
          <w:rFonts w:cs="Times New Roman"/>
          <w:szCs w:val="28"/>
        </w:rPr>
        <w:t xml:space="preserve">306 </w:t>
      </w:r>
      <w:proofErr w:type="spellStart"/>
      <w:r w:rsidR="005E116A" w:rsidRPr="00141280">
        <w:rPr>
          <w:rFonts w:cs="Times New Roman"/>
          <w:szCs w:val="28"/>
        </w:rPr>
        <w:t>пог</w:t>
      </w:r>
      <w:proofErr w:type="spellEnd"/>
      <w:r w:rsidR="005E116A" w:rsidRPr="00141280">
        <w:rPr>
          <w:rFonts w:cs="Times New Roman"/>
          <w:szCs w:val="28"/>
        </w:rPr>
        <w:t>.</w:t>
      </w:r>
      <w:ins w:id="36" w:author="Ірина Нагурна" w:date="2024-10-02T10:56:00Z" w16du:dateUtc="2024-10-02T07:56:00Z">
        <w:r w:rsidR="00141280" w:rsidRPr="00141280">
          <w:rPr>
            <w:rFonts w:cs="Times New Roman"/>
            <w:szCs w:val="28"/>
          </w:rPr>
          <w:t> </w:t>
        </w:r>
      </w:ins>
      <w:del w:id="37" w:author="Пользователь Windows" w:date="2024-09-25T11:53:00Z">
        <w:r w:rsidR="00165A75" w:rsidRPr="00141280" w:rsidDel="009B2F54">
          <w:rPr>
            <w:rFonts w:cs="Times New Roman"/>
            <w:szCs w:val="28"/>
          </w:rPr>
          <w:delText xml:space="preserve"> </w:delText>
        </w:r>
      </w:del>
      <w:r w:rsidR="005E116A" w:rsidRPr="00141280">
        <w:rPr>
          <w:rFonts w:cs="Times New Roman"/>
          <w:szCs w:val="28"/>
        </w:rPr>
        <w:t xml:space="preserve">м, </w:t>
      </w:r>
      <w:del w:id="38" w:author="Пользователь Windows" w:date="2024-09-25T11:54:00Z">
        <w:r w:rsidR="00165A75" w:rsidRPr="00141280" w:rsidDel="009B2F54">
          <w:rPr>
            <w:rFonts w:cs="Times New Roman"/>
            <w:szCs w:val="28"/>
          </w:rPr>
          <w:br/>
        </w:r>
      </w:del>
      <w:r w:rsidR="005E116A" w:rsidRPr="00141280">
        <w:rPr>
          <w:rFonts w:cs="Times New Roman"/>
          <w:szCs w:val="28"/>
        </w:rPr>
        <w:t>(</w:t>
      </w:r>
      <w:r w:rsidR="008C09DF" w:rsidRPr="00141280">
        <w:rPr>
          <w:rFonts w:cs="Times New Roman"/>
          <w:szCs w:val="28"/>
        </w:rPr>
        <w:t>1153</w:t>
      </w:r>
      <w:ins w:id="39" w:author="Пользователь Windows" w:date="2024-09-25T11:54:00Z">
        <w:r w:rsidR="009B2F54" w:rsidRPr="00141280">
          <w:rPr>
            <w:rFonts w:cs="Times New Roman"/>
            <w:szCs w:val="28"/>
          </w:rPr>
          <w:t> </w:t>
        </w:r>
      </w:ins>
      <w:del w:id="40" w:author="Пользователь Windows" w:date="2024-09-25T11:54:00Z">
        <w:r w:rsidR="008C09DF" w:rsidRPr="00141280" w:rsidDel="009B2F54">
          <w:rPr>
            <w:rFonts w:cs="Times New Roman"/>
            <w:szCs w:val="28"/>
          </w:rPr>
          <w:delText xml:space="preserve"> </w:delText>
        </w:r>
      </w:del>
      <w:r w:rsidR="008C09DF" w:rsidRPr="00141280">
        <w:rPr>
          <w:rFonts w:cs="Times New Roman"/>
          <w:szCs w:val="28"/>
        </w:rPr>
        <w:t>м в двотрубному обчисленні)</w:t>
      </w:r>
      <w:ins w:id="41" w:author="user" w:date="2024-09-26T10:46:00Z">
        <w:r w:rsidR="00A457E4" w:rsidRPr="00141280">
          <w:rPr>
            <w:rFonts w:cs="Times New Roman"/>
            <w:szCs w:val="28"/>
          </w:rPr>
          <w:t>,</w:t>
        </w:r>
      </w:ins>
      <w:r w:rsidR="005E116A" w:rsidRPr="00141280">
        <w:rPr>
          <w:rFonts w:cs="Times New Roman"/>
          <w:szCs w:val="28"/>
        </w:rPr>
        <w:t xml:space="preserve"> продовжуються роботи по заміні трубопроводів протяжністю 3</w:t>
      </w:r>
      <w:ins w:id="42" w:author="Пользователь Windows" w:date="2024-09-25T11:54:00Z">
        <w:r w:rsidR="009B2F54" w:rsidRPr="00141280">
          <w:rPr>
            <w:rFonts w:cs="Times New Roman"/>
            <w:szCs w:val="28"/>
          </w:rPr>
          <w:t> </w:t>
        </w:r>
      </w:ins>
      <w:r w:rsidR="005E116A" w:rsidRPr="00141280">
        <w:rPr>
          <w:rFonts w:cs="Times New Roman"/>
          <w:szCs w:val="28"/>
        </w:rPr>
        <w:t xml:space="preserve">736 </w:t>
      </w:r>
      <w:proofErr w:type="spellStart"/>
      <w:r w:rsidR="005E116A" w:rsidRPr="00141280">
        <w:rPr>
          <w:rFonts w:cs="Times New Roman"/>
          <w:szCs w:val="28"/>
        </w:rPr>
        <w:t>пог</w:t>
      </w:r>
      <w:proofErr w:type="spellEnd"/>
      <w:r w:rsidR="005E116A" w:rsidRPr="00141280">
        <w:rPr>
          <w:rFonts w:cs="Times New Roman"/>
          <w:szCs w:val="28"/>
        </w:rPr>
        <w:t>.</w:t>
      </w:r>
      <w:r w:rsidR="00165A75" w:rsidRPr="00141280">
        <w:rPr>
          <w:rFonts w:cs="Times New Roman"/>
          <w:szCs w:val="28"/>
        </w:rPr>
        <w:t xml:space="preserve"> </w:t>
      </w:r>
      <w:r w:rsidR="005E116A" w:rsidRPr="00141280">
        <w:rPr>
          <w:rFonts w:cs="Times New Roman"/>
          <w:szCs w:val="28"/>
        </w:rPr>
        <w:t>м</w:t>
      </w:r>
      <w:r w:rsidR="00165A75" w:rsidRPr="00141280">
        <w:rPr>
          <w:rFonts w:cs="Times New Roman"/>
          <w:szCs w:val="28"/>
        </w:rPr>
        <w:t xml:space="preserve"> (1</w:t>
      </w:r>
      <w:ins w:id="43" w:author="Пользователь Windows" w:date="2024-09-25T11:54:00Z">
        <w:r w:rsidR="009B2F54" w:rsidRPr="00141280">
          <w:rPr>
            <w:rFonts w:cs="Times New Roman"/>
            <w:szCs w:val="28"/>
          </w:rPr>
          <w:t> </w:t>
        </w:r>
      </w:ins>
      <w:r w:rsidR="00165A75" w:rsidRPr="00141280">
        <w:rPr>
          <w:rFonts w:cs="Times New Roman"/>
          <w:szCs w:val="28"/>
        </w:rPr>
        <w:t>868 м в двотрубному обчисленні)</w:t>
      </w:r>
      <w:r w:rsidR="007B15B2" w:rsidRPr="00141280">
        <w:rPr>
          <w:rFonts w:cs="Times New Roman"/>
          <w:szCs w:val="28"/>
        </w:rPr>
        <w:t>;</w:t>
      </w:r>
    </w:p>
    <w:p w14:paraId="0B500E17" w14:textId="2159A544" w:rsidR="005E116A" w:rsidRPr="00141280" w:rsidRDefault="007B15B2">
      <w:pPr>
        <w:ind w:firstLine="567"/>
        <w:contextualSpacing/>
        <w:jc w:val="both"/>
        <w:rPr>
          <w:rFonts w:cs="Times New Roman"/>
          <w:szCs w:val="28"/>
        </w:rPr>
      </w:pPr>
      <w:r w:rsidRPr="00141280">
        <w:rPr>
          <w:rFonts w:cs="Times New Roman"/>
          <w:szCs w:val="28"/>
        </w:rPr>
        <w:t xml:space="preserve">проведені гідравлічні випробування теплових мереж після закінчення опалювального сезону 2023/2024 </w:t>
      </w:r>
      <w:ins w:id="44" w:author="Пользователь Windows" w:date="2024-09-25T11:54:00Z">
        <w:r w:rsidR="009B2F54" w:rsidRPr="00141280">
          <w:rPr>
            <w:rFonts w:cs="Times New Roman"/>
            <w:szCs w:val="28"/>
          </w:rPr>
          <w:t xml:space="preserve">років </w:t>
        </w:r>
      </w:ins>
      <w:r w:rsidRPr="00141280">
        <w:rPr>
          <w:rFonts w:cs="Times New Roman"/>
          <w:szCs w:val="28"/>
        </w:rPr>
        <w:t>та пі</w:t>
      </w:r>
      <w:r w:rsidR="00323371" w:rsidRPr="00141280">
        <w:rPr>
          <w:rFonts w:cs="Times New Roman"/>
          <w:szCs w:val="28"/>
        </w:rPr>
        <w:t xml:space="preserve">сля проведення ремонтних робіт, під час яких виявлено і усунуто </w:t>
      </w:r>
      <w:r w:rsidR="00A24398" w:rsidRPr="00141280">
        <w:rPr>
          <w:rFonts w:cs="Times New Roman"/>
          <w:szCs w:val="28"/>
        </w:rPr>
        <w:t>35 витоків на теплових мережах;</w:t>
      </w:r>
    </w:p>
    <w:p w14:paraId="193931A5" w14:textId="77777777" w:rsidR="000D119E" w:rsidRPr="00141280" w:rsidRDefault="00E033BF">
      <w:pPr>
        <w:ind w:firstLine="567"/>
        <w:contextualSpacing/>
        <w:jc w:val="both"/>
        <w:rPr>
          <w:rFonts w:cs="Times New Roman"/>
          <w:szCs w:val="28"/>
        </w:rPr>
      </w:pPr>
      <w:r w:rsidRPr="00141280">
        <w:rPr>
          <w:rFonts w:cs="Times New Roman"/>
          <w:szCs w:val="28"/>
        </w:rPr>
        <w:t xml:space="preserve">відповідно до затверджених графіків виробничо-налагоджувальною лабораторією підприємства </w:t>
      </w:r>
      <w:r w:rsidR="000D119E" w:rsidRPr="00141280">
        <w:rPr>
          <w:rFonts w:cs="Times New Roman"/>
          <w:szCs w:val="28"/>
        </w:rPr>
        <w:t>проведені випробування теплових мереж на розрахункову температуру теплоносія, теплові та гідравлічні витрати;</w:t>
      </w:r>
    </w:p>
    <w:p w14:paraId="42323DA4" w14:textId="77777777" w:rsidR="005D0BFB" w:rsidRPr="00141280" w:rsidRDefault="006C1576">
      <w:pPr>
        <w:ind w:firstLine="567"/>
        <w:contextualSpacing/>
        <w:jc w:val="both"/>
        <w:rPr>
          <w:rFonts w:cs="Times New Roman"/>
          <w:szCs w:val="28"/>
        </w:rPr>
      </w:pPr>
      <w:r w:rsidRPr="00141280">
        <w:rPr>
          <w:rFonts w:cs="Times New Roman"/>
          <w:szCs w:val="28"/>
        </w:rPr>
        <w:t xml:space="preserve">після закінчення поточних та капітальних ремонтів в обов’язковому порядку виконано промивку </w:t>
      </w:r>
      <w:r w:rsidR="005D0BFB" w:rsidRPr="00141280">
        <w:rPr>
          <w:rFonts w:cs="Times New Roman"/>
          <w:szCs w:val="28"/>
        </w:rPr>
        <w:t>теплових мереж;</w:t>
      </w:r>
    </w:p>
    <w:p w14:paraId="1C7386FC" w14:textId="77777777" w:rsidR="00A24398" w:rsidRPr="00141280" w:rsidRDefault="005D0BFB">
      <w:pPr>
        <w:ind w:firstLine="567"/>
        <w:contextualSpacing/>
        <w:jc w:val="both"/>
        <w:rPr>
          <w:rFonts w:cs="Times New Roman"/>
          <w:szCs w:val="28"/>
        </w:rPr>
      </w:pPr>
      <w:r w:rsidRPr="00141280">
        <w:rPr>
          <w:rFonts w:cs="Times New Roman"/>
          <w:szCs w:val="28"/>
        </w:rPr>
        <w:t>відп</w:t>
      </w:r>
      <w:r w:rsidR="00686033" w:rsidRPr="00141280">
        <w:rPr>
          <w:rFonts w:cs="Times New Roman"/>
          <w:szCs w:val="28"/>
        </w:rPr>
        <w:t xml:space="preserve">овідно до затверджених графіків виробничо-налагоджувальною лабораторією підприємства проведені </w:t>
      </w:r>
      <w:proofErr w:type="spellStart"/>
      <w:r w:rsidR="00686033" w:rsidRPr="00141280">
        <w:rPr>
          <w:rFonts w:cs="Times New Roman"/>
          <w:szCs w:val="28"/>
        </w:rPr>
        <w:t>режимно</w:t>
      </w:r>
      <w:proofErr w:type="spellEnd"/>
      <w:r w:rsidR="00686033" w:rsidRPr="00141280">
        <w:rPr>
          <w:rFonts w:cs="Times New Roman"/>
          <w:szCs w:val="28"/>
        </w:rPr>
        <w:t>-налагоджувальні роботи на котельнях та центральних теплових пунктах;</w:t>
      </w:r>
    </w:p>
    <w:p w14:paraId="170E3330" w14:textId="77777777" w:rsidR="00686033" w:rsidRPr="00141280" w:rsidRDefault="005D4CD5">
      <w:pPr>
        <w:ind w:firstLine="567"/>
        <w:contextualSpacing/>
        <w:jc w:val="both"/>
        <w:rPr>
          <w:rFonts w:cs="Times New Roman"/>
          <w:szCs w:val="28"/>
        </w:rPr>
      </w:pPr>
      <w:r w:rsidRPr="00141280">
        <w:rPr>
          <w:rFonts w:cs="Times New Roman"/>
          <w:szCs w:val="28"/>
        </w:rPr>
        <w:t>виконані роботи з обслуговування та підготовки до опалювального сезону індивідуальних теплових пунктів в 350-и житлових будинках;</w:t>
      </w:r>
    </w:p>
    <w:p w14:paraId="16CE7069" w14:textId="2C672B62" w:rsidR="00914896" w:rsidRPr="00141280" w:rsidRDefault="00DB5302">
      <w:pPr>
        <w:pStyle w:val="af1"/>
        <w:spacing w:after="0" w:line="240" w:lineRule="auto"/>
        <w:ind w:left="0" w:firstLine="567"/>
        <w:jc w:val="both"/>
        <w:rPr>
          <w:ins w:id="45" w:author="andrushchenko" w:date="2024-10-02T10:21:00Z"/>
          <w:rFonts w:ascii="Times New Roman" w:hAnsi="Times New Roman" w:cs="Times New Roman"/>
          <w:bCs/>
          <w:sz w:val="28"/>
          <w:szCs w:val="28"/>
          <w:lang w:val="uk-UA"/>
        </w:rPr>
        <w:pPrChange w:id="46" w:author="Пользователь Windows" w:date="2024-09-25T12:01:00Z">
          <w:pPr>
            <w:pStyle w:val="af1"/>
            <w:spacing w:after="0"/>
            <w:ind w:left="0" w:firstLine="567"/>
            <w:jc w:val="both"/>
          </w:pPr>
        </w:pPrChange>
      </w:pPr>
      <w:r w:rsidRPr="00141280">
        <w:rPr>
          <w:rFonts w:ascii="Times New Roman" w:hAnsi="Times New Roman" w:cs="Times New Roman"/>
          <w:bCs/>
          <w:sz w:val="28"/>
          <w:szCs w:val="28"/>
          <w:lang w:val="uk-UA"/>
        </w:rPr>
        <w:t>завершені</w:t>
      </w:r>
      <w:del w:id="47" w:author="Пользователь Windows" w:date="2024-09-25T11:56:00Z">
        <w:r w:rsidRPr="00141280" w:rsidDel="00867C4A">
          <w:rPr>
            <w:rFonts w:ascii="Times New Roman" w:hAnsi="Times New Roman" w:cs="Times New Roman"/>
            <w:bCs/>
            <w:sz w:val="28"/>
            <w:szCs w:val="28"/>
            <w:lang w:val="uk-UA"/>
          </w:rPr>
          <w:delText xml:space="preserve"> </w:delText>
        </w:r>
      </w:del>
      <w:r w:rsidRPr="001412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роботи по заміні </w:t>
      </w:r>
      <w:r w:rsidR="00497764" w:rsidRPr="001412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димососів, вентиляторів, </w:t>
      </w:r>
      <w:r w:rsidRPr="001412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пальників на сучасні </w:t>
      </w:r>
      <w:proofErr w:type="spellStart"/>
      <w:r w:rsidRPr="00141280">
        <w:rPr>
          <w:rFonts w:ascii="Times New Roman" w:hAnsi="Times New Roman" w:cs="Times New Roman"/>
          <w:bCs/>
          <w:sz w:val="28"/>
          <w:szCs w:val="28"/>
          <w:lang w:val="uk-UA"/>
        </w:rPr>
        <w:t>струменево-нішеві</w:t>
      </w:r>
      <w:proofErr w:type="spellEnd"/>
      <w:r w:rsidRPr="001412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(СНТ)</w:t>
      </w:r>
      <w:r w:rsidR="00497764" w:rsidRPr="001412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встановлено автоматику безпеки і процесу горіння </w:t>
      </w:r>
      <w:del w:id="48" w:author="Пользователь Windows" w:date="2024-09-25T11:56:00Z">
        <w:r w:rsidRPr="00141280" w:rsidDel="00867C4A">
          <w:rPr>
            <w:rFonts w:ascii="Times New Roman" w:hAnsi="Times New Roman" w:cs="Times New Roman"/>
            <w:bCs/>
            <w:sz w:val="28"/>
            <w:szCs w:val="28"/>
            <w:lang w:val="uk-UA"/>
          </w:rPr>
          <w:delText xml:space="preserve"> </w:delText>
        </w:r>
      </w:del>
      <w:r w:rsidRPr="00141280">
        <w:rPr>
          <w:rFonts w:ascii="Times New Roman" w:hAnsi="Times New Roman" w:cs="Times New Roman"/>
          <w:bCs/>
          <w:sz w:val="28"/>
          <w:szCs w:val="28"/>
          <w:lang w:val="uk-UA"/>
        </w:rPr>
        <w:t>на 11 водогрійних котлах в 7 котельнях</w:t>
      </w:r>
      <w:r w:rsidR="00D04109" w:rsidRPr="001412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462DA9" w:rsidRPr="00141280">
        <w:rPr>
          <w:rFonts w:ascii="Times New Roman" w:hAnsi="Times New Roman" w:cs="Times New Roman"/>
          <w:bCs/>
          <w:sz w:val="28"/>
          <w:szCs w:val="28"/>
          <w:lang w:val="uk-UA"/>
        </w:rPr>
        <w:t>вул.</w:t>
      </w:r>
      <w:del w:id="49" w:author="Пользователь Windows" w:date="2024-09-25T11:56:00Z">
        <w:r w:rsidR="00462DA9" w:rsidRPr="00141280" w:rsidDel="00867C4A">
          <w:rPr>
            <w:rFonts w:ascii="Times New Roman" w:hAnsi="Times New Roman" w:cs="Times New Roman"/>
            <w:bCs/>
            <w:sz w:val="28"/>
            <w:szCs w:val="28"/>
            <w:lang w:val="uk-UA"/>
          </w:rPr>
          <w:delText xml:space="preserve"> </w:delText>
        </w:r>
      </w:del>
      <w:ins w:id="50" w:author="Пользователь Windows" w:date="2024-09-25T11:56:00Z">
        <w:r w:rsidR="00867C4A" w:rsidRPr="00141280">
          <w:rPr>
            <w:rFonts w:ascii="Times New Roman" w:hAnsi="Times New Roman" w:cs="Times New Roman"/>
            <w:bCs/>
            <w:sz w:val="28"/>
            <w:szCs w:val="28"/>
            <w:lang w:val="uk-UA"/>
          </w:rPr>
          <w:t> </w:t>
        </w:r>
      </w:ins>
      <w:r w:rsidR="00D04109" w:rsidRPr="00141280">
        <w:rPr>
          <w:rFonts w:ascii="Times New Roman" w:hAnsi="Times New Roman" w:cs="Times New Roman"/>
          <w:bCs/>
          <w:sz w:val="28"/>
          <w:szCs w:val="28"/>
          <w:lang w:val="uk-UA"/>
        </w:rPr>
        <w:t>Володимирська, 100; вул.</w:t>
      </w:r>
      <w:ins w:id="51" w:author="Пользователь Windows" w:date="2024-09-25T11:56:00Z">
        <w:r w:rsidR="00867C4A" w:rsidRPr="00141280">
          <w:rPr>
            <w:rFonts w:ascii="Times New Roman" w:hAnsi="Times New Roman" w:cs="Times New Roman"/>
            <w:bCs/>
            <w:sz w:val="28"/>
            <w:szCs w:val="28"/>
            <w:lang w:val="uk-UA"/>
          </w:rPr>
          <w:t> </w:t>
        </w:r>
      </w:ins>
      <w:del w:id="52" w:author="Пользователь Windows" w:date="2024-09-25T11:56:00Z">
        <w:r w:rsidR="00D04109" w:rsidRPr="00141280" w:rsidDel="00867C4A">
          <w:rPr>
            <w:rFonts w:ascii="Times New Roman" w:hAnsi="Times New Roman" w:cs="Times New Roman"/>
            <w:bCs/>
            <w:sz w:val="28"/>
            <w:szCs w:val="28"/>
            <w:lang w:val="uk-UA"/>
          </w:rPr>
          <w:delText xml:space="preserve"> </w:delText>
        </w:r>
      </w:del>
      <w:r w:rsidR="00D04109" w:rsidRPr="00141280">
        <w:rPr>
          <w:rFonts w:ascii="Times New Roman" w:hAnsi="Times New Roman" w:cs="Times New Roman"/>
          <w:bCs/>
          <w:sz w:val="28"/>
          <w:szCs w:val="28"/>
          <w:lang w:val="uk-UA"/>
        </w:rPr>
        <w:t>Незалежності, 6</w:t>
      </w:r>
      <w:r w:rsidRPr="00141280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="00462DA9" w:rsidRPr="001412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</w:t>
      </w:r>
      <w:del w:id="53" w:author="Пользователь Windows" w:date="2024-09-25T11:56:00Z">
        <w:r w:rsidR="00462DA9" w:rsidRPr="00141280" w:rsidDel="00867C4A">
          <w:rPr>
            <w:rFonts w:ascii="Times New Roman" w:hAnsi="Times New Roman" w:cs="Times New Roman"/>
            <w:bCs/>
            <w:sz w:val="28"/>
            <w:szCs w:val="28"/>
            <w:lang w:val="uk-UA"/>
          </w:rPr>
          <w:delText xml:space="preserve"> </w:delText>
        </w:r>
      </w:del>
      <w:ins w:id="54" w:author="Пользователь Windows" w:date="2024-09-25T11:56:00Z">
        <w:r w:rsidR="00867C4A" w:rsidRPr="00141280">
          <w:rPr>
            <w:rFonts w:ascii="Times New Roman" w:hAnsi="Times New Roman" w:cs="Times New Roman"/>
            <w:bCs/>
            <w:sz w:val="28"/>
            <w:szCs w:val="28"/>
            <w:lang w:val="uk-UA"/>
          </w:rPr>
          <w:t> </w:t>
        </w:r>
      </w:ins>
      <w:r w:rsidR="00462DA9" w:rsidRPr="00141280">
        <w:rPr>
          <w:rFonts w:ascii="Times New Roman" w:hAnsi="Times New Roman" w:cs="Times New Roman"/>
          <w:bCs/>
          <w:sz w:val="28"/>
          <w:szCs w:val="28"/>
          <w:lang w:val="uk-UA"/>
        </w:rPr>
        <w:t>8-го Березня, 3;</w:t>
      </w:r>
      <w:r w:rsidR="009E3003" w:rsidRPr="001412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</w:t>
      </w:r>
      <w:del w:id="55" w:author="Пользователь Windows" w:date="2024-09-25T11:56:00Z">
        <w:r w:rsidR="009E3003" w:rsidRPr="00141280" w:rsidDel="00867C4A">
          <w:rPr>
            <w:rFonts w:ascii="Times New Roman" w:hAnsi="Times New Roman" w:cs="Times New Roman"/>
            <w:bCs/>
            <w:sz w:val="28"/>
            <w:szCs w:val="28"/>
            <w:lang w:val="uk-UA"/>
          </w:rPr>
          <w:delText xml:space="preserve"> </w:delText>
        </w:r>
      </w:del>
      <w:ins w:id="56" w:author="Пользователь Windows" w:date="2024-09-25T11:56:00Z">
        <w:r w:rsidR="00867C4A" w:rsidRPr="00141280">
          <w:rPr>
            <w:rFonts w:ascii="Times New Roman" w:hAnsi="Times New Roman" w:cs="Times New Roman"/>
            <w:bCs/>
            <w:sz w:val="28"/>
            <w:szCs w:val="28"/>
            <w:lang w:val="uk-UA"/>
          </w:rPr>
          <w:t> </w:t>
        </w:r>
      </w:ins>
      <w:r w:rsidR="009E3003" w:rsidRPr="001412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Банкова, 10г; </w:t>
      </w:r>
      <w:r w:rsidR="00914896" w:rsidRPr="00141280">
        <w:rPr>
          <w:rFonts w:ascii="Times New Roman" w:hAnsi="Times New Roman" w:cs="Times New Roman"/>
          <w:bCs/>
          <w:sz w:val="28"/>
          <w:szCs w:val="28"/>
          <w:lang w:val="uk-UA"/>
        </w:rPr>
        <w:t>вул.</w:t>
      </w:r>
      <w:ins w:id="57" w:author="Пользователь Windows" w:date="2024-09-25T11:56:00Z">
        <w:r w:rsidR="00867C4A" w:rsidRPr="00141280">
          <w:rPr>
            <w:rFonts w:ascii="Times New Roman" w:hAnsi="Times New Roman" w:cs="Times New Roman"/>
            <w:bCs/>
            <w:sz w:val="28"/>
            <w:szCs w:val="28"/>
            <w:lang w:val="uk-UA"/>
          </w:rPr>
          <w:t> </w:t>
        </w:r>
      </w:ins>
      <w:del w:id="58" w:author="Пользователь Windows" w:date="2024-09-25T11:56:00Z">
        <w:r w:rsidR="00914896" w:rsidRPr="00141280" w:rsidDel="00867C4A">
          <w:rPr>
            <w:rFonts w:ascii="Times New Roman" w:hAnsi="Times New Roman" w:cs="Times New Roman"/>
            <w:bCs/>
            <w:sz w:val="28"/>
            <w:szCs w:val="28"/>
            <w:lang w:val="uk-UA"/>
          </w:rPr>
          <w:delText xml:space="preserve"> </w:delText>
        </w:r>
      </w:del>
      <w:r w:rsidR="009E3003" w:rsidRPr="00141280">
        <w:rPr>
          <w:rFonts w:ascii="Times New Roman" w:hAnsi="Times New Roman" w:cs="Times New Roman"/>
          <w:bCs/>
          <w:sz w:val="28"/>
          <w:szCs w:val="28"/>
          <w:lang w:val="uk-UA"/>
        </w:rPr>
        <w:t>Ольги княгині, 15б;</w:t>
      </w:r>
      <w:r w:rsidR="00914896" w:rsidRPr="001412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</w:t>
      </w:r>
      <w:ins w:id="59" w:author="Ірина Нагурна" w:date="2024-10-02T10:57:00Z" w16du:dateUtc="2024-10-02T07:57:00Z">
        <w:r w:rsidR="00141280" w:rsidRPr="00141280">
          <w:rPr>
            <w:rFonts w:ascii="Times New Roman" w:hAnsi="Times New Roman" w:cs="Times New Roman"/>
            <w:bCs/>
            <w:sz w:val="28"/>
            <w:szCs w:val="28"/>
            <w:lang w:val="uk-UA"/>
          </w:rPr>
          <w:t>-т</w:t>
        </w:r>
      </w:ins>
      <w:del w:id="60" w:author="Ірина Нагурна" w:date="2024-10-02T10:57:00Z" w16du:dateUtc="2024-10-02T07:57:00Z">
        <w:r w:rsidR="00914896" w:rsidRPr="00141280" w:rsidDel="00141280">
          <w:rPr>
            <w:rFonts w:ascii="Times New Roman" w:hAnsi="Times New Roman" w:cs="Times New Roman"/>
            <w:bCs/>
            <w:sz w:val="28"/>
            <w:szCs w:val="28"/>
            <w:lang w:val="uk-UA"/>
          </w:rPr>
          <w:delText>осп</w:delText>
        </w:r>
      </w:del>
      <w:ins w:id="61" w:author="Пользователь Windows" w:date="2024-09-25T11:56:00Z">
        <w:del w:id="62" w:author="Ірина Нагурна" w:date="2024-10-02T10:58:00Z" w16du:dateUtc="2024-10-02T07:58:00Z">
          <w:r w:rsidR="00867C4A" w:rsidRPr="00141280" w:rsidDel="00141280">
            <w:rPr>
              <w:rFonts w:ascii="Times New Roman" w:hAnsi="Times New Roman" w:cs="Times New Roman"/>
              <w:bCs/>
              <w:sz w:val="28"/>
              <w:szCs w:val="28"/>
              <w:lang w:val="uk-UA"/>
            </w:rPr>
            <w:delText>.</w:delText>
          </w:r>
        </w:del>
      </w:ins>
      <w:del w:id="63" w:author="Пользователь Windows" w:date="2024-09-25T11:56:00Z">
        <w:r w:rsidR="00914896" w:rsidRPr="00141280" w:rsidDel="00867C4A">
          <w:rPr>
            <w:rFonts w:ascii="Times New Roman" w:hAnsi="Times New Roman" w:cs="Times New Roman"/>
            <w:bCs/>
            <w:sz w:val="28"/>
            <w:szCs w:val="28"/>
            <w:lang w:val="uk-UA"/>
          </w:rPr>
          <w:delText xml:space="preserve">. </w:delText>
        </w:r>
      </w:del>
      <w:ins w:id="64" w:author="Пользователь Windows" w:date="2024-09-25T11:56:00Z">
        <w:r w:rsidR="00867C4A" w:rsidRPr="00141280">
          <w:rPr>
            <w:rFonts w:ascii="Times New Roman" w:hAnsi="Times New Roman" w:cs="Times New Roman"/>
            <w:bCs/>
            <w:sz w:val="28"/>
            <w:szCs w:val="28"/>
            <w:lang w:val="uk-UA"/>
          </w:rPr>
          <w:t> </w:t>
        </w:r>
      </w:ins>
      <w:r w:rsidR="00914896" w:rsidRPr="00141280">
        <w:rPr>
          <w:rFonts w:ascii="Times New Roman" w:hAnsi="Times New Roman" w:cs="Times New Roman"/>
          <w:bCs/>
          <w:sz w:val="28"/>
          <w:szCs w:val="28"/>
          <w:lang w:val="uk-UA"/>
        </w:rPr>
        <w:t>Відродження, 15б; вул.</w:t>
      </w:r>
      <w:del w:id="65" w:author="Пользователь Windows" w:date="2024-09-25T11:56:00Z">
        <w:r w:rsidR="00914896" w:rsidRPr="00141280" w:rsidDel="00867C4A">
          <w:rPr>
            <w:rFonts w:ascii="Times New Roman" w:hAnsi="Times New Roman" w:cs="Times New Roman"/>
            <w:bCs/>
            <w:sz w:val="28"/>
            <w:szCs w:val="28"/>
            <w:lang w:val="uk-UA"/>
          </w:rPr>
          <w:delText xml:space="preserve"> </w:delText>
        </w:r>
      </w:del>
      <w:ins w:id="66" w:author="Пользователь Windows" w:date="2024-09-25T11:56:00Z">
        <w:r w:rsidR="00867C4A" w:rsidRPr="00141280">
          <w:rPr>
            <w:rFonts w:ascii="Times New Roman" w:hAnsi="Times New Roman" w:cs="Times New Roman"/>
            <w:bCs/>
            <w:sz w:val="28"/>
            <w:szCs w:val="28"/>
            <w:lang w:val="uk-UA"/>
          </w:rPr>
          <w:t> </w:t>
        </w:r>
      </w:ins>
      <w:r w:rsidR="00914896" w:rsidRPr="00141280">
        <w:rPr>
          <w:rFonts w:ascii="Times New Roman" w:hAnsi="Times New Roman" w:cs="Times New Roman"/>
          <w:bCs/>
          <w:sz w:val="28"/>
          <w:szCs w:val="28"/>
          <w:lang w:val="uk-UA"/>
        </w:rPr>
        <w:t>Зоряна, 3а);</w:t>
      </w:r>
    </w:p>
    <w:p w14:paraId="06B9DF4C" w14:textId="48867C4C" w:rsidR="00D12731" w:rsidRPr="00141280" w:rsidDel="00141280" w:rsidRDefault="00D12731">
      <w:pPr>
        <w:pStyle w:val="af1"/>
        <w:spacing w:after="0" w:line="240" w:lineRule="auto"/>
        <w:ind w:left="0" w:firstLine="567"/>
        <w:jc w:val="both"/>
        <w:rPr>
          <w:ins w:id="67" w:author="andrushchenko" w:date="2024-10-02T10:21:00Z"/>
          <w:del w:id="68" w:author="Ірина Нагурна" w:date="2024-10-02T10:58:00Z" w16du:dateUtc="2024-10-02T07:58:00Z"/>
          <w:rFonts w:ascii="Times New Roman" w:hAnsi="Times New Roman" w:cs="Times New Roman"/>
          <w:bCs/>
          <w:sz w:val="28"/>
          <w:szCs w:val="28"/>
          <w:lang w:val="uk-UA"/>
        </w:rPr>
        <w:pPrChange w:id="69" w:author="Пользователь Windows" w:date="2024-09-25T12:01:00Z">
          <w:pPr>
            <w:pStyle w:val="af1"/>
            <w:spacing w:after="0"/>
            <w:ind w:left="0" w:firstLine="567"/>
            <w:jc w:val="both"/>
          </w:pPr>
        </w:pPrChange>
      </w:pPr>
    </w:p>
    <w:p w14:paraId="67749F2E" w14:textId="3AC8F5EB" w:rsidR="00D12731" w:rsidRPr="00141280" w:rsidDel="00141280" w:rsidRDefault="00D12731">
      <w:pPr>
        <w:pStyle w:val="af1"/>
        <w:spacing w:after="0" w:line="240" w:lineRule="auto"/>
        <w:ind w:left="0" w:firstLine="567"/>
        <w:jc w:val="both"/>
        <w:rPr>
          <w:del w:id="70" w:author="Ірина Нагурна" w:date="2024-10-02T10:58:00Z" w16du:dateUtc="2024-10-02T07:58:00Z"/>
          <w:rFonts w:ascii="Times New Roman" w:hAnsi="Times New Roman" w:cs="Times New Roman"/>
          <w:bCs/>
          <w:sz w:val="28"/>
          <w:szCs w:val="28"/>
          <w:lang w:val="uk-UA"/>
        </w:rPr>
        <w:pPrChange w:id="71" w:author="Пользователь Windows" w:date="2024-09-25T12:01:00Z">
          <w:pPr>
            <w:pStyle w:val="af1"/>
            <w:spacing w:after="0"/>
            <w:ind w:left="0" w:firstLine="567"/>
            <w:jc w:val="both"/>
          </w:pPr>
        </w:pPrChange>
      </w:pPr>
    </w:p>
    <w:p w14:paraId="08BB39EC" w14:textId="77777777" w:rsidR="00CD5752" w:rsidRPr="00141280" w:rsidRDefault="00CD5752">
      <w:pPr>
        <w:tabs>
          <w:tab w:val="left" w:pos="284"/>
        </w:tabs>
        <w:suppressAutoHyphens w:val="0"/>
        <w:ind w:firstLine="567"/>
        <w:jc w:val="both"/>
        <w:rPr>
          <w:rFonts w:cs="Times New Roman"/>
          <w:bCs/>
          <w:color w:val="000000" w:themeColor="text1"/>
          <w:szCs w:val="28"/>
          <w:shd w:val="clear" w:color="auto" w:fill="FFFFFF"/>
        </w:rPr>
        <w:pPrChange w:id="72" w:author="Пользователь Windows" w:date="2024-09-25T12:01:00Z">
          <w:pPr>
            <w:tabs>
              <w:tab w:val="left" w:pos="284"/>
            </w:tabs>
            <w:suppressAutoHyphens w:val="0"/>
            <w:spacing w:line="259" w:lineRule="auto"/>
            <w:ind w:firstLine="567"/>
            <w:jc w:val="both"/>
          </w:pPr>
        </w:pPrChange>
      </w:pPr>
      <w:r w:rsidRPr="00141280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завершено </w:t>
      </w:r>
      <w:r w:rsidR="001311D8" w:rsidRPr="00141280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встановлення додаткових 20 ІТП; </w:t>
      </w:r>
      <w:r w:rsidRPr="00141280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</w:p>
    <w:p w14:paraId="11A9DB0B" w14:textId="23C93358" w:rsidR="00472EB5" w:rsidRPr="00141280" w:rsidRDefault="00895A1F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  <w:pPrChange w:id="73" w:author="Пользователь Windows" w:date="2024-09-25T12:01:00Z">
          <w:pPr>
            <w:pStyle w:val="af1"/>
            <w:spacing w:after="0"/>
            <w:ind w:left="0" w:firstLine="567"/>
            <w:jc w:val="both"/>
          </w:pPr>
        </w:pPrChange>
      </w:pPr>
      <w:r w:rsidRPr="0014128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у 1</w:t>
      </w:r>
      <w:r w:rsidR="00910118" w:rsidRPr="00141280">
        <w:rPr>
          <w:rFonts w:ascii="Times New Roman" w:hAnsi="Times New Roman" w:cs="Times New Roman"/>
          <w:bCs/>
          <w:sz w:val="28"/>
          <w:szCs w:val="28"/>
          <w:lang w:val="uk-UA"/>
          <w:rPrChange w:id="74" w:author="Ірина Нагурна" w:date="2024-10-02T10:59:00Z" w16du:dateUtc="2024-10-02T07:59:00Z">
            <w:rPr>
              <w:rFonts w:ascii="Times New Roman" w:hAnsi="Times New Roman" w:cs="Times New Roman"/>
              <w:bCs/>
              <w:sz w:val="28"/>
              <w:szCs w:val="28"/>
            </w:rPr>
          </w:rPrChange>
        </w:rPr>
        <w:t>2</w:t>
      </w:r>
      <w:r w:rsidRPr="001412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-и житлових будинках встановлені </w:t>
      </w:r>
      <w:proofErr w:type="spellStart"/>
      <w:r w:rsidR="00472EB5" w:rsidRPr="00141280">
        <w:rPr>
          <w:rFonts w:ascii="Times New Roman" w:hAnsi="Times New Roman" w:cs="Times New Roman"/>
          <w:bCs/>
          <w:sz w:val="28"/>
          <w:szCs w:val="28"/>
          <w:lang w:val="uk-UA"/>
        </w:rPr>
        <w:t>загальнобудинкові</w:t>
      </w:r>
      <w:proofErr w:type="spellEnd"/>
      <w:r w:rsidR="00472EB5" w:rsidRPr="001412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412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комерційні </w:t>
      </w:r>
      <w:r w:rsidR="00472EB5" w:rsidRPr="00141280">
        <w:rPr>
          <w:rFonts w:ascii="Times New Roman" w:hAnsi="Times New Roman" w:cs="Times New Roman"/>
          <w:bCs/>
          <w:sz w:val="28"/>
          <w:szCs w:val="28"/>
          <w:lang w:val="uk-UA"/>
        </w:rPr>
        <w:t>прилади обліку теплової енергії;</w:t>
      </w:r>
    </w:p>
    <w:p w14:paraId="3C44F356" w14:textId="6369F0B3" w:rsidR="00DB5302" w:rsidRPr="00141280" w:rsidRDefault="009E3003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pPrChange w:id="75" w:author="Пользователь Windows" w:date="2024-09-25T12:01:00Z">
          <w:pPr>
            <w:pStyle w:val="af1"/>
            <w:spacing w:after="0"/>
            <w:ind w:left="0" w:firstLine="567"/>
            <w:jc w:val="both"/>
          </w:pPr>
        </w:pPrChange>
      </w:pPr>
      <w:del w:id="76" w:author="Пользователь Windows" w:date="2024-09-25T11:56:00Z">
        <w:r w:rsidRPr="00141280" w:rsidDel="00867C4A">
          <w:rPr>
            <w:rFonts w:ascii="Times New Roman" w:hAnsi="Times New Roman" w:cs="Times New Roman"/>
            <w:bCs/>
            <w:sz w:val="28"/>
            <w:szCs w:val="28"/>
            <w:lang w:val="uk-UA"/>
          </w:rPr>
          <w:delText xml:space="preserve"> </w:delText>
        </w:r>
      </w:del>
      <w:r w:rsidR="00974676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влаштовано </w:t>
      </w:r>
      <w:r w:rsidR="001311D8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системи моніторингу та дистанційного керування </w:t>
      </w:r>
      <w:r w:rsidR="00974676" w:rsidRPr="00141280">
        <w:rPr>
          <w:rFonts w:ascii="Times New Roman" w:hAnsi="Times New Roman" w:cs="Times New Roman"/>
          <w:sz w:val="28"/>
          <w:szCs w:val="28"/>
          <w:lang w:val="uk-UA"/>
          <w:rPrChange w:id="77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>параметрами теплоносія в будинках (</w:t>
      </w:r>
      <w:r w:rsidR="00974676" w:rsidRPr="00141280">
        <w:rPr>
          <w:rFonts w:ascii="Times New Roman" w:hAnsi="Times New Roman" w:cs="Times New Roman"/>
          <w:sz w:val="28"/>
          <w:szCs w:val="28"/>
          <w:lang w:val="uk-UA"/>
          <w:rPrChange w:id="78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  <w:lang w:val="en-US"/>
            </w:rPr>
          </w:rPrChange>
        </w:rPr>
        <w:t>SCADA</w:t>
      </w:r>
      <w:r w:rsidR="00974676" w:rsidRPr="00141280">
        <w:rPr>
          <w:rFonts w:ascii="Times New Roman" w:hAnsi="Times New Roman" w:cs="Times New Roman"/>
          <w:sz w:val="28"/>
          <w:szCs w:val="28"/>
          <w:lang w:val="uk-UA"/>
          <w:rPrChange w:id="79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 для 350 </w:t>
      </w:r>
      <w:r w:rsidR="00974676" w:rsidRPr="00141280">
        <w:rPr>
          <w:rFonts w:ascii="Times New Roman" w:hAnsi="Times New Roman" w:cs="Times New Roman"/>
          <w:sz w:val="28"/>
          <w:szCs w:val="28"/>
          <w:lang w:val="uk-UA"/>
        </w:rPr>
        <w:t>ІТП</w:t>
      </w:r>
      <w:r w:rsidR="00974676" w:rsidRPr="00141280">
        <w:rPr>
          <w:rFonts w:ascii="Times New Roman" w:hAnsi="Times New Roman" w:cs="Times New Roman"/>
          <w:sz w:val="28"/>
          <w:szCs w:val="28"/>
          <w:lang w:val="uk-UA"/>
          <w:rPrChange w:id="80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>)</w:t>
      </w:r>
      <w:r w:rsidR="001311D8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. Проводяться </w:t>
      </w:r>
      <w:proofErr w:type="spellStart"/>
      <w:r w:rsidR="001311D8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пуско</w:t>
      </w:r>
      <w:proofErr w:type="spellEnd"/>
      <w:r w:rsidR="001311D8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-налагоджувальні роботи;</w:t>
      </w:r>
    </w:p>
    <w:p w14:paraId="3C3808E1" w14:textId="7B21D3E8" w:rsidR="00EA59AF" w:rsidRPr="00141280" w:rsidRDefault="005B4BC5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pPrChange w:id="81" w:author="Пользователь Windows" w:date="2024-09-25T12:01:00Z">
          <w:pPr>
            <w:pStyle w:val="af1"/>
            <w:spacing w:after="0"/>
            <w:ind w:left="0" w:firstLine="567"/>
            <w:jc w:val="both"/>
          </w:pPr>
        </w:pPrChange>
      </w:pPr>
      <w:r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встановлено обладн</w:t>
      </w:r>
      <w:r w:rsidR="00047FB1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ання </w:t>
      </w:r>
      <w:proofErr w:type="spellStart"/>
      <w:r w:rsidR="00047FB1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водопідготовки</w:t>
      </w:r>
      <w:proofErr w:type="spellEnd"/>
      <w:r w:rsidR="00047FB1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15E75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  <w:rPrChange w:id="82" w:author="Ірина Нагурна" w:date="2024-10-02T10:59:00Z" w16du:dateUtc="2024-10-02T07:59:00Z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  <w:shd w:val="clear" w:color="auto" w:fill="FFFFFF"/>
            </w:rPr>
          </w:rPrChange>
        </w:rPr>
        <w:t>(</w:t>
      </w:r>
      <w:r w:rsidR="00A20022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натрій</w:t>
      </w:r>
      <w:r w:rsidR="007E5740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-</w:t>
      </w:r>
      <w:proofErr w:type="spellStart"/>
      <w:r w:rsidR="007E5740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катіонітний</w:t>
      </w:r>
      <w:proofErr w:type="spellEnd"/>
      <w:r w:rsidR="007E5740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фільтр </w:t>
      </w:r>
      <w:r w:rsidR="00A20022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та бак запасу води)</w:t>
      </w:r>
      <w:r w:rsidR="00047FB1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в котельні на вул.</w:t>
      </w:r>
      <w:ins w:id="83" w:author="Пользователь Windows" w:date="2024-09-25T11:56:00Z">
        <w:r w:rsidR="00867C4A" w:rsidRPr="00141280">
          <w:rPr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  <w:lang w:val="uk-UA"/>
          </w:rPr>
          <w:t> </w:t>
        </w:r>
      </w:ins>
      <w:del w:id="84" w:author="Пользователь Windows" w:date="2024-09-25T11:56:00Z">
        <w:r w:rsidR="00047FB1" w:rsidRPr="00141280" w:rsidDel="00867C4A">
          <w:rPr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  <w:lang w:val="uk-UA"/>
          </w:rPr>
          <w:delText xml:space="preserve"> </w:delText>
        </w:r>
      </w:del>
      <w:r w:rsidR="00047FB1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Володимирськ</w:t>
      </w:r>
      <w:ins w:id="85" w:author="Пользователь Windows" w:date="2024-09-25T11:57:00Z">
        <w:r w:rsidR="00867C4A" w:rsidRPr="00141280">
          <w:rPr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  <w:lang w:val="uk-UA"/>
          </w:rPr>
          <w:t>ій</w:t>
        </w:r>
      </w:ins>
      <w:del w:id="86" w:author="Пользователь Windows" w:date="2024-09-25T11:57:00Z">
        <w:r w:rsidR="00047FB1" w:rsidRPr="00141280" w:rsidDel="00867C4A">
          <w:rPr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  <w:lang w:val="uk-UA"/>
          </w:rPr>
          <w:delText>а</w:delText>
        </w:r>
      </w:del>
      <w:r w:rsidR="00047FB1" w:rsidRPr="001412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, 1в;</w:t>
      </w:r>
    </w:p>
    <w:p w14:paraId="2BE3066E" w14:textId="6E3CF1EB" w:rsidR="00A11507" w:rsidRPr="00141280" w:rsidRDefault="00185D3C">
      <w:pPr>
        <w:suppressAutoHyphens w:val="0"/>
        <w:ind w:firstLine="567"/>
        <w:jc w:val="both"/>
        <w:rPr>
          <w:rFonts w:cs="Times New Roman"/>
          <w:szCs w:val="28"/>
        </w:rPr>
        <w:pPrChange w:id="87" w:author="Пользователь Windows" w:date="2024-09-25T12:01:00Z">
          <w:pPr>
            <w:suppressAutoHyphens w:val="0"/>
            <w:spacing w:line="259" w:lineRule="auto"/>
            <w:ind w:firstLine="567"/>
            <w:jc w:val="both"/>
          </w:pPr>
        </w:pPrChange>
      </w:pPr>
      <w:r w:rsidRPr="00141280">
        <w:rPr>
          <w:rFonts w:cs="Times New Roman"/>
          <w:bCs/>
          <w:szCs w:val="28"/>
        </w:rPr>
        <w:t>завершено роботи по заміні насосного обладнання</w:t>
      </w:r>
      <w:r w:rsidR="00A11507" w:rsidRPr="00141280">
        <w:rPr>
          <w:rFonts w:cs="Times New Roman"/>
          <w:bCs/>
          <w:szCs w:val="28"/>
        </w:rPr>
        <w:t xml:space="preserve"> з частотними перетворювачами</w:t>
      </w:r>
      <w:r w:rsidRPr="00141280">
        <w:rPr>
          <w:rFonts w:cs="Times New Roman"/>
          <w:bCs/>
          <w:szCs w:val="28"/>
        </w:rPr>
        <w:t xml:space="preserve"> (18 шт.)</w:t>
      </w:r>
      <w:r w:rsidR="00A11507" w:rsidRPr="00141280">
        <w:rPr>
          <w:rFonts w:cs="Times New Roman"/>
          <w:bCs/>
          <w:szCs w:val="28"/>
        </w:rPr>
        <w:t xml:space="preserve"> та </w:t>
      </w:r>
      <w:r w:rsidR="00A11507" w:rsidRPr="00141280">
        <w:rPr>
          <w:rFonts w:cs="Times New Roman"/>
          <w:szCs w:val="28"/>
        </w:rPr>
        <w:t xml:space="preserve">автоматичної системи регулювання подачі теплоносія в мережу з заданими параметрами на 11 квартальних </w:t>
      </w:r>
      <w:del w:id="88" w:author="Ірина Нагурна" w:date="2024-10-02T10:59:00Z" w16du:dateUtc="2024-10-02T07:59:00Z">
        <w:r w:rsidR="00A11507" w:rsidRPr="00141280" w:rsidDel="00141280">
          <w:rPr>
            <w:rFonts w:cs="Times New Roman"/>
            <w:szCs w:val="28"/>
          </w:rPr>
          <w:delText xml:space="preserve"> </w:delText>
        </w:r>
      </w:del>
      <w:r w:rsidR="00A11507" w:rsidRPr="00141280">
        <w:rPr>
          <w:rFonts w:cs="Times New Roman"/>
          <w:szCs w:val="28"/>
        </w:rPr>
        <w:t>котельнях;</w:t>
      </w:r>
    </w:p>
    <w:p w14:paraId="4CB96306" w14:textId="267C26FF" w:rsidR="00185D3C" w:rsidRPr="00141280" w:rsidRDefault="00A11507">
      <w:pPr>
        <w:suppressAutoHyphens w:val="0"/>
        <w:ind w:firstLine="567"/>
        <w:jc w:val="both"/>
        <w:rPr>
          <w:rFonts w:cs="Times New Roman"/>
          <w:bCs/>
          <w:szCs w:val="28"/>
        </w:rPr>
        <w:pPrChange w:id="89" w:author="Пользователь Windows" w:date="2024-09-25T12:01:00Z">
          <w:pPr>
            <w:suppressAutoHyphens w:val="0"/>
            <w:spacing w:line="259" w:lineRule="auto"/>
            <w:ind w:firstLine="567"/>
            <w:jc w:val="both"/>
          </w:pPr>
        </w:pPrChange>
      </w:pPr>
      <w:r w:rsidRPr="00141280">
        <w:rPr>
          <w:rFonts w:cs="Times New Roman"/>
          <w:szCs w:val="28"/>
        </w:rPr>
        <w:t xml:space="preserve">проводяться роботи по встановленню електричних стабілізаторів напруги на вводі в котельню </w:t>
      </w:r>
      <w:del w:id="90" w:author="Пользователь Windows" w:date="2024-09-25T11:57:00Z">
        <w:r w:rsidRPr="00141280" w:rsidDel="00867C4A">
          <w:rPr>
            <w:rFonts w:cs="Times New Roman"/>
            <w:szCs w:val="28"/>
          </w:rPr>
          <w:delText>п</w:delText>
        </w:r>
      </w:del>
      <w:ins w:id="91" w:author="Пользователь Windows" w:date="2024-09-25T11:57:00Z">
        <w:r w:rsidR="00867C4A" w:rsidRPr="00141280">
          <w:rPr>
            <w:rFonts w:cs="Times New Roman"/>
            <w:szCs w:val="28"/>
          </w:rPr>
          <w:t>на</w:t>
        </w:r>
      </w:ins>
      <w:del w:id="92" w:author="Пользователь Windows" w:date="2024-09-25T11:57:00Z">
        <w:r w:rsidRPr="00141280" w:rsidDel="00867C4A">
          <w:rPr>
            <w:rFonts w:cs="Times New Roman"/>
            <w:szCs w:val="28"/>
          </w:rPr>
          <w:delText>о</w:delText>
        </w:r>
      </w:del>
      <w:r w:rsidRPr="00141280">
        <w:rPr>
          <w:rFonts w:cs="Times New Roman"/>
          <w:szCs w:val="28"/>
        </w:rPr>
        <w:t xml:space="preserve"> вул.</w:t>
      </w:r>
      <w:ins w:id="93" w:author="Пользователь Windows" w:date="2024-09-25T11:57:00Z">
        <w:r w:rsidR="00867C4A" w:rsidRPr="00141280">
          <w:rPr>
            <w:rFonts w:cs="Times New Roman"/>
            <w:szCs w:val="28"/>
          </w:rPr>
          <w:t> </w:t>
        </w:r>
      </w:ins>
      <w:r w:rsidRPr="00141280">
        <w:rPr>
          <w:rFonts w:cs="Times New Roman"/>
          <w:szCs w:val="28"/>
        </w:rPr>
        <w:t>Володимирськ</w:t>
      </w:r>
      <w:del w:id="94" w:author="Пользователь Windows" w:date="2024-09-25T11:57:00Z">
        <w:r w:rsidRPr="00141280" w:rsidDel="00867C4A">
          <w:rPr>
            <w:rFonts w:cs="Times New Roman"/>
            <w:szCs w:val="28"/>
          </w:rPr>
          <w:delText>а</w:delText>
        </w:r>
      </w:del>
      <w:ins w:id="95" w:author="Пользователь Windows" w:date="2024-09-25T11:57:00Z">
        <w:r w:rsidR="00867C4A" w:rsidRPr="00141280">
          <w:rPr>
            <w:rFonts w:cs="Times New Roman"/>
            <w:szCs w:val="28"/>
          </w:rPr>
          <w:t>ій</w:t>
        </w:r>
      </w:ins>
      <w:r w:rsidRPr="00141280">
        <w:rPr>
          <w:rFonts w:cs="Times New Roman"/>
          <w:szCs w:val="28"/>
        </w:rPr>
        <w:t>,</w:t>
      </w:r>
      <w:ins w:id="96" w:author="Пользователь Windows" w:date="2024-09-25T11:57:00Z">
        <w:r w:rsidR="00867C4A" w:rsidRPr="00141280">
          <w:rPr>
            <w:rFonts w:cs="Times New Roman"/>
            <w:szCs w:val="28"/>
          </w:rPr>
          <w:t xml:space="preserve"> </w:t>
        </w:r>
      </w:ins>
      <w:r w:rsidRPr="00141280">
        <w:rPr>
          <w:rFonts w:cs="Times New Roman"/>
          <w:szCs w:val="28"/>
        </w:rPr>
        <w:t>100-б</w:t>
      </w:r>
      <w:r w:rsidR="00185D3C" w:rsidRPr="00141280">
        <w:rPr>
          <w:rFonts w:cs="Times New Roman"/>
          <w:bCs/>
          <w:szCs w:val="28"/>
        </w:rPr>
        <w:t>;</w:t>
      </w:r>
    </w:p>
    <w:p w14:paraId="390683EC" w14:textId="0F04E244" w:rsidR="009E7776" w:rsidRPr="00141280" w:rsidRDefault="00B5548B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  <w:rPrChange w:id="97" w:author="Ірина Нагурна" w:date="2024-10-02T10:59:00Z" w16du:dateUtc="2024-10-02T07:59:00Z">
            <w:rPr>
              <w:rFonts w:ascii="Times New Roman" w:hAnsi="Times New Roman" w:cs="Times New Roman"/>
              <w:bCs/>
              <w:sz w:val="28"/>
              <w:szCs w:val="28"/>
            </w:rPr>
          </w:rPrChange>
        </w:rPr>
        <w:pPrChange w:id="98" w:author="Пользователь Windows" w:date="2024-09-25T12:01:00Z">
          <w:pPr>
            <w:pStyle w:val="af1"/>
            <w:spacing w:after="0"/>
            <w:ind w:left="0" w:firstLine="567"/>
            <w:jc w:val="both"/>
          </w:pPr>
        </w:pPrChange>
      </w:pPr>
      <w:r w:rsidRPr="001412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виконано монтаж трьох станцій вакуумної дегазації (в рамках </w:t>
      </w:r>
      <w:proofErr w:type="spellStart"/>
      <w:r w:rsidRPr="001412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1412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Міжнародної організації з міграції</w:t>
      </w:r>
      <w:del w:id="99" w:author="Ірина Нагурна" w:date="2024-10-02T10:59:00Z" w16du:dateUtc="2024-10-02T07:59:00Z">
        <w:r w:rsidRPr="00141280" w:rsidDel="00141280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delText xml:space="preserve"> </w:delText>
        </w:r>
      </w:del>
      <w:r w:rsidRPr="001412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«Просування кліматичних послуг») на котельних за адресами: вул.</w:t>
      </w:r>
      <w:del w:id="100" w:author="Пользователь Windows" w:date="2024-09-25T11:57:00Z">
        <w:r w:rsidRPr="00141280" w:rsidDel="00867C4A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delText xml:space="preserve"> </w:delText>
        </w:r>
      </w:del>
      <w:ins w:id="101" w:author="Пользователь Windows" w:date="2024-09-25T11:57:00Z">
        <w:r w:rsidR="00867C4A" w:rsidRPr="00141280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 </w:t>
        </w:r>
      </w:ins>
      <w:r w:rsidRPr="001412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  <w:rPrChange w:id="102" w:author="Ірина Нагурна" w:date="2024-10-02T10:59:00Z" w16du:dateUtc="2024-10-02T07:59:00Z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rPrChange>
        </w:rPr>
        <w:t>Загородня, 3а; вул.</w:t>
      </w:r>
      <w:ins w:id="103" w:author="Пользователь Windows" w:date="2024-09-25T11:57:00Z">
        <w:r w:rsidR="00867C4A" w:rsidRPr="00141280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 </w:t>
        </w:r>
      </w:ins>
      <w:proofErr w:type="spellStart"/>
      <w:del w:id="104" w:author="Пользователь Windows" w:date="2024-09-25T11:57:00Z">
        <w:r w:rsidRPr="00141280" w:rsidDel="00867C4A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  <w:rPrChange w:id="105" w:author="Ірина Нагурна" w:date="2024-10-02T10:59:00Z" w16du:dateUtc="2024-10-02T07:59:00Z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rPrChange>
          </w:rPr>
          <w:delText xml:space="preserve"> </w:delText>
        </w:r>
      </w:del>
      <w:r w:rsidRPr="001412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  <w:rPrChange w:id="106" w:author="Ірина Нагурна" w:date="2024-10-02T10:59:00Z" w16du:dateUtc="2024-10-02T07:59:00Z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rPrChange>
        </w:rPr>
        <w:t>Задворецька</w:t>
      </w:r>
      <w:proofErr w:type="spellEnd"/>
      <w:r w:rsidRPr="001412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  <w:rPrChange w:id="107" w:author="Ірина Нагурна" w:date="2024-10-02T10:59:00Z" w16du:dateUtc="2024-10-02T07:59:00Z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rPrChange>
        </w:rPr>
        <w:t>, 13; вул.</w:t>
      </w:r>
      <w:del w:id="108" w:author="Пользователь Windows" w:date="2024-09-25T11:57:00Z">
        <w:r w:rsidRPr="00141280" w:rsidDel="00867C4A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  <w:rPrChange w:id="109" w:author="Ірина Нагурна" w:date="2024-10-02T10:59:00Z" w16du:dateUtc="2024-10-02T07:59:00Z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rPrChange>
          </w:rPr>
          <w:delText xml:space="preserve"> </w:delText>
        </w:r>
      </w:del>
      <w:ins w:id="110" w:author="Пользователь Windows" w:date="2024-09-25T11:57:00Z">
        <w:r w:rsidR="00867C4A" w:rsidRPr="00141280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 </w:t>
        </w:r>
      </w:ins>
      <w:r w:rsidRPr="001412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  <w:rPrChange w:id="111" w:author="Ірина Нагурна" w:date="2024-10-02T10:59:00Z" w16du:dateUtc="2024-10-02T07:59:00Z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rPrChange>
        </w:rPr>
        <w:t>Ольги княгині, 15б;</w:t>
      </w:r>
    </w:p>
    <w:p w14:paraId="54C56D14" w14:textId="13D9A8F9" w:rsidR="009E7776" w:rsidRPr="00141280" w:rsidRDefault="008A4083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  <w:rPrChange w:id="112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113" w:author="Пользователь Windows" w:date="2024-09-25T12:01:00Z">
          <w:pPr>
            <w:pStyle w:val="af1"/>
            <w:spacing w:after="0"/>
            <w:ind w:left="0" w:firstLine="567"/>
            <w:jc w:val="both"/>
          </w:pPr>
        </w:pPrChange>
      </w:pPr>
      <w:r w:rsidRPr="00141280">
        <w:rPr>
          <w:rFonts w:ascii="Times New Roman" w:hAnsi="Times New Roman" w:cs="Times New Roman"/>
          <w:sz w:val="28"/>
          <w:szCs w:val="28"/>
          <w:lang w:val="uk-UA"/>
          <w:rPrChange w:id="114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виконано </w:t>
      </w:r>
      <w:r w:rsidR="002728FA" w:rsidRPr="00141280">
        <w:rPr>
          <w:rFonts w:ascii="Times New Roman" w:hAnsi="Times New Roman" w:cs="Times New Roman"/>
          <w:sz w:val="28"/>
          <w:szCs w:val="28"/>
          <w:lang w:val="uk-UA"/>
        </w:rPr>
        <w:t xml:space="preserve">роботи по </w:t>
      </w:r>
      <w:r w:rsidRPr="00141280">
        <w:rPr>
          <w:rFonts w:ascii="Times New Roman" w:hAnsi="Times New Roman" w:cs="Times New Roman"/>
          <w:sz w:val="28"/>
          <w:szCs w:val="28"/>
          <w:lang w:val="uk-UA"/>
          <w:rPrChange w:id="115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>автоматизаці</w:t>
      </w:r>
      <w:r w:rsidR="002728FA" w:rsidRPr="00141280">
        <w:rPr>
          <w:rFonts w:ascii="Times New Roman" w:hAnsi="Times New Roman" w:cs="Times New Roman"/>
          <w:sz w:val="28"/>
          <w:szCs w:val="28"/>
          <w:lang w:val="uk-UA"/>
        </w:rPr>
        <w:t>ї</w:t>
      </w:r>
      <w:del w:id="116" w:author="Пользователь Windows" w:date="2024-09-25T11:58:00Z">
        <w:r w:rsidR="002728FA" w:rsidRPr="00141280" w:rsidDel="00867C4A">
          <w:rPr>
            <w:rFonts w:ascii="Times New Roman" w:hAnsi="Times New Roman" w:cs="Times New Roman"/>
            <w:sz w:val="28"/>
            <w:szCs w:val="28"/>
            <w:lang w:val="uk-UA"/>
          </w:rPr>
          <w:delText xml:space="preserve"> </w:delText>
        </w:r>
      </w:del>
      <w:r w:rsidRPr="00141280">
        <w:rPr>
          <w:rFonts w:ascii="Times New Roman" w:hAnsi="Times New Roman" w:cs="Times New Roman"/>
          <w:sz w:val="28"/>
          <w:szCs w:val="28"/>
          <w:lang w:val="uk-UA"/>
          <w:rPrChange w:id="117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 п’яти центральних теплових пунктів (вул.</w:t>
      </w:r>
      <w:ins w:id="118" w:author="Пользователь Windows" w:date="2024-09-25T11:58:00Z">
        <w:r w:rsidR="00867C4A" w:rsidRPr="00141280">
          <w:rPr>
            <w:rFonts w:ascii="Times New Roman" w:hAnsi="Times New Roman" w:cs="Times New Roman"/>
            <w:sz w:val="28"/>
            <w:szCs w:val="28"/>
            <w:lang w:val="uk-UA"/>
          </w:rPr>
          <w:t> </w:t>
        </w:r>
      </w:ins>
      <w:del w:id="119" w:author="Пользователь Windows" w:date="2024-09-25T11:58:00Z">
        <w:r w:rsidRPr="00141280" w:rsidDel="00867C4A">
          <w:rPr>
            <w:rFonts w:ascii="Times New Roman" w:hAnsi="Times New Roman" w:cs="Times New Roman"/>
            <w:sz w:val="28"/>
            <w:szCs w:val="28"/>
            <w:lang w:val="uk-UA"/>
            <w:rPrChange w:id="120" w:author="Ірина Нагурна" w:date="2024-10-02T10:59:00Z" w16du:dateUtc="2024-10-02T07:5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</w:del>
      <w:r w:rsidRPr="00141280">
        <w:rPr>
          <w:rFonts w:ascii="Times New Roman" w:hAnsi="Times New Roman" w:cs="Times New Roman"/>
          <w:sz w:val="28"/>
          <w:szCs w:val="28"/>
          <w:lang w:val="uk-UA"/>
          <w:rPrChange w:id="121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>Зоряна,</w:t>
      </w:r>
      <w:del w:id="122" w:author="Ірина Нагурна" w:date="2024-10-02T10:59:00Z" w16du:dateUtc="2024-10-02T07:59:00Z">
        <w:r w:rsidRPr="00141280" w:rsidDel="00141280">
          <w:rPr>
            <w:rFonts w:ascii="Times New Roman" w:hAnsi="Times New Roman" w:cs="Times New Roman"/>
            <w:sz w:val="28"/>
            <w:szCs w:val="28"/>
            <w:lang w:val="uk-UA"/>
            <w:rPrChange w:id="123" w:author="Ірина Нагурна" w:date="2024-10-02T10:59:00Z" w16du:dateUtc="2024-10-02T07:5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</w:del>
      <w:ins w:id="124" w:author="Ірина Нагурна" w:date="2024-10-02T10:59:00Z" w16du:dateUtc="2024-10-02T07:59:00Z">
        <w:r w:rsidR="00141280">
          <w:rPr>
            <w:rFonts w:ascii="Times New Roman" w:hAnsi="Times New Roman" w:cs="Times New Roman"/>
            <w:sz w:val="28"/>
            <w:szCs w:val="28"/>
            <w:lang w:val="uk-UA"/>
          </w:rPr>
          <w:t> </w:t>
        </w:r>
      </w:ins>
      <w:r w:rsidRPr="00141280">
        <w:rPr>
          <w:rFonts w:ascii="Times New Roman" w:hAnsi="Times New Roman" w:cs="Times New Roman"/>
          <w:sz w:val="28"/>
          <w:szCs w:val="28"/>
          <w:lang w:val="uk-UA"/>
          <w:rPrChange w:id="125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>3а; вул.</w:t>
      </w:r>
      <w:del w:id="126" w:author="Пользователь Windows" w:date="2024-09-25T11:58:00Z">
        <w:r w:rsidRPr="00141280" w:rsidDel="00867C4A">
          <w:rPr>
            <w:rFonts w:ascii="Times New Roman" w:hAnsi="Times New Roman" w:cs="Times New Roman"/>
            <w:sz w:val="28"/>
            <w:szCs w:val="28"/>
            <w:lang w:val="uk-UA"/>
            <w:rPrChange w:id="127" w:author="Ірина Нагурна" w:date="2024-10-02T10:59:00Z" w16du:dateUtc="2024-10-02T07:5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</w:del>
      <w:ins w:id="128" w:author="Пользователь Windows" w:date="2024-09-25T11:58:00Z">
        <w:r w:rsidR="00867C4A" w:rsidRPr="00141280">
          <w:rPr>
            <w:rFonts w:ascii="Times New Roman" w:hAnsi="Times New Roman" w:cs="Times New Roman"/>
            <w:sz w:val="28"/>
            <w:szCs w:val="28"/>
            <w:lang w:val="uk-UA"/>
          </w:rPr>
          <w:t> </w:t>
        </w:r>
      </w:ins>
      <w:r w:rsidRPr="00141280">
        <w:rPr>
          <w:rFonts w:ascii="Times New Roman" w:hAnsi="Times New Roman" w:cs="Times New Roman"/>
          <w:sz w:val="28"/>
          <w:szCs w:val="28"/>
          <w:lang w:val="uk-UA"/>
          <w:rPrChange w:id="129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>Кравчука,</w:t>
      </w:r>
      <w:ins w:id="130" w:author="Ірина Нагурна" w:date="2024-10-02T10:59:00Z" w16du:dateUtc="2024-10-02T07:59:00Z">
        <w:r w:rsidR="00141280">
          <w:rPr>
            <w:rFonts w:ascii="Times New Roman" w:hAnsi="Times New Roman" w:cs="Times New Roman"/>
            <w:sz w:val="28"/>
            <w:szCs w:val="28"/>
            <w:lang w:val="uk-UA"/>
          </w:rPr>
          <w:t> </w:t>
        </w:r>
      </w:ins>
      <w:del w:id="131" w:author="Ірина Нагурна" w:date="2024-10-02T10:59:00Z" w16du:dateUtc="2024-10-02T07:59:00Z">
        <w:r w:rsidRPr="00141280" w:rsidDel="00141280">
          <w:rPr>
            <w:rFonts w:ascii="Times New Roman" w:hAnsi="Times New Roman" w:cs="Times New Roman"/>
            <w:sz w:val="28"/>
            <w:szCs w:val="28"/>
            <w:lang w:val="uk-UA"/>
            <w:rPrChange w:id="132" w:author="Ірина Нагурна" w:date="2024-10-02T10:59:00Z" w16du:dateUtc="2024-10-02T07:5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</w:del>
      <w:r w:rsidRPr="00141280">
        <w:rPr>
          <w:rFonts w:ascii="Times New Roman" w:hAnsi="Times New Roman" w:cs="Times New Roman"/>
          <w:sz w:val="28"/>
          <w:szCs w:val="28"/>
          <w:lang w:val="uk-UA"/>
          <w:rPrChange w:id="133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>26г; вул.</w:t>
      </w:r>
      <w:ins w:id="134" w:author="Пользователь Windows" w:date="2024-09-25T11:58:00Z">
        <w:r w:rsidR="00867C4A" w:rsidRPr="00141280">
          <w:rPr>
            <w:rFonts w:ascii="Times New Roman" w:hAnsi="Times New Roman" w:cs="Times New Roman"/>
            <w:sz w:val="28"/>
            <w:szCs w:val="28"/>
            <w:lang w:val="uk-UA"/>
          </w:rPr>
          <w:t> </w:t>
        </w:r>
      </w:ins>
      <w:del w:id="135" w:author="Пользователь Windows" w:date="2024-09-25T11:58:00Z">
        <w:r w:rsidRPr="00141280" w:rsidDel="00867C4A">
          <w:rPr>
            <w:rFonts w:ascii="Times New Roman" w:hAnsi="Times New Roman" w:cs="Times New Roman"/>
            <w:sz w:val="28"/>
            <w:szCs w:val="28"/>
            <w:lang w:val="uk-UA"/>
            <w:rPrChange w:id="136" w:author="Ірина Нагурна" w:date="2024-10-02T10:59:00Z" w16du:dateUtc="2024-10-02T07:5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</w:del>
      <w:r w:rsidRPr="00141280">
        <w:rPr>
          <w:rFonts w:ascii="Times New Roman" w:hAnsi="Times New Roman" w:cs="Times New Roman"/>
          <w:sz w:val="28"/>
          <w:szCs w:val="28"/>
          <w:lang w:val="uk-UA"/>
          <w:rPrChange w:id="137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>Героїв-</w:t>
      </w:r>
      <w:ins w:id="138" w:author="Пользователь Windows" w:date="2024-09-25T11:58:00Z">
        <w:del w:id="139" w:author="Ірина Нагурна" w:date="2024-10-02T11:00:00Z" w16du:dateUtc="2024-10-02T08:00:00Z">
          <w:r w:rsidR="00867C4A" w:rsidRPr="00141280" w:rsidDel="00141280">
            <w:rPr>
              <w:rFonts w:ascii="Times New Roman" w:hAnsi="Times New Roman" w:cs="Times New Roman"/>
              <w:sz w:val="28"/>
              <w:szCs w:val="28"/>
              <w:lang w:val="uk-UA"/>
            </w:rPr>
            <w:delText>Д</w:delText>
          </w:r>
        </w:del>
      </w:ins>
      <w:ins w:id="140" w:author="Ірина Нагурна" w:date="2024-10-02T11:00:00Z" w16du:dateUtc="2024-10-02T08:00:00Z">
        <w:r w:rsidR="00141280">
          <w:rPr>
            <w:rFonts w:ascii="Times New Roman" w:hAnsi="Times New Roman" w:cs="Times New Roman"/>
            <w:sz w:val="28"/>
            <w:szCs w:val="28"/>
            <w:lang w:val="uk-UA"/>
          </w:rPr>
          <w:t>д</w:t>
        </w:r>
      </w:ins>
      <w:del w:id="141" w:author="Пользователь Windows" w:date="2024-09-25T11:58:00Z">
        <w:r w:rsidRPr="00141280" w:rsidDel="00867C4A">
          <w:rPr>
            <w:rFonts w:ascii="Times New Roman" w:hAnsi="Times New Roman" w:cs="Times New Roman"/>
            <w:sz w:val="28"/>
            <w:szCs w:val="28"/>
            <w:lang w:val="uk-UA"/>
            <w:rPrChange w:id="142" w:author="Ірина Нагурна" w:date="2024-10-02T10:59:00Z" w16du:dateUtc="2024-10-02T07:5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>д</w:delText>
        </w:r>
      </w:del>
      <w:r w:rsidRPr="00141280">
        <w:rPr>
          <w:rFonts w:ascii="Times New Roman" w:hAnsi="Times New Roman" w:cs="Times New Roman"/>
          <w:sz w:val="28"/>
          <w:szCs w:val="28"/>
          <w:lang w:val="uk-UA"/>
          <w:rPrChange w:id="143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>обровольців</w:t>
      </w:r>
      <w:del w:id="144" w:author="Ірина Нагурна" w:date="2024-10-02T11:00:00Z" w16du:dateUtc="2024-10-02T08:00:00Z">
        <w:r w:rsidRPr="00141280" w:rsidDel="00141280">
          <w:rPr>
            <w:rFonts w:ascii="Times New Roman" w:hAnsi="Times New Roman" w:cs="Times New Roman"/>
            <w:sz w:val="28"/>
            <w:szCs w:val="28"/>
            <w:lang w:val="uk-UA"/>
            <w:rPrChange w:id="145" w:author="Ірина Нагурна" w:date="2024-10-02T10:59:00Z" w16du:dateUtc="2024-10-02T07:5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, </w:delText>
        </w:r>
      </w:del>
      <w:ins w:id="146" w:author="Ірина Нагурна" w:date="2024-10-02T11:00:00Z" w16du:dateUtc="2024-10-02T08:00:00Z">
        <w:r w:rsidR="00141280" w:rsidRPr="00141280">
          <w:rPr>
            <w:rFonts w:ascii="Times New Roman" w:hAnsi="Times New Roman" w:cs="Times New Roman"/>
            <w:sz w:val="28"/>
            <w:szCs w:val="28"/>
            <w:lang w:val="uk-UA"/>
            <w:rPrChange w:id="147" w:author="Ірина Нагурна" w:date="2024-10-02T10:59:00Z" w16du:dateUtc="2024-10-02T07:5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,</w:t>
        </w:r>
        <w:r w:rsidR="00141280">
          <w:rPr>
            <w:rFonts w:ascii="Times New Roman" w:hAnsi="Times New Roman" w:cs="Times New Roman"/>
            <w:sz w:val="28"/>
            <w:szCs w:val="28"/>
            <w:lang w:val="uk-UA"/>
          </w:rPr>
          <w:t> </w:t>
        </w:r>
      </w:ins>
      <w:r w:rsidRPr="00141280">
        <w:rPr>
          <w:rFonts w:ascii="Times New Roman" w:hAnsi="Times New Roman" w:cs="Times New Roman"/>
          <w:sz w:val="28"/>
          <w:szCs w:val="28"/>
          <w:lang w:val="uk-UA"/>
          <w:rPrChange w:id="148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>4ж; вул.</w:t>
      </w:r>
      <w:ins w:id="149" w:author="Пользователь Windows" w:date="2024-09-25T11:58:00Z">
        <w:r w:rsidR="00867C4A" w:rsidRPr="00141280">
          <w:rPr>
            <w:rFonts w:ascii="Times New Roman" w:hAnsi="Times New Roman" w:cs="Times New Roman"/>
            <w:sz w:val="28"/>
            <w:szCs w:val="28"/>
            <w:lang w:val="uk-UA"/>
          </w:rPr>
          <w:t> </w:t>
        </w:r>
      </w:ins>
      <w:del w:id="150" w:author="Пользователь Windows" w:date="2024-09-25T11:58:00Z">
        <w:r w:rsidRPr="00141280" w:rsidDel="00867C4A">
          <w:rPr>
            <w:rFonts w:ascii="Times New Roman" w:hAnsi="Times New Roman" w:cs="Times New Roman"/>
            <w:sz w:val="28"/>
            <w:szCs w:val="28"/>
            <w:lang w:val="uk-UA"/>
            <w:rPrChange w:id="151" w:author="Ірина Нагурна" w:date="2024-10-02T10:59:00Z" w16du:dateUtc="2024-10-02T07:5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</w:del>
      <w:r w:rsidRPr="00141280">
        <w:rPr>
          <w:rFonts w:ascii="Times New Roman" w:hAnsi="Times New Roman" w:cs="Times New Roman"/>
          <w:sz w:val="28"/>
          <w:szCs w:val="28"/>
          <w:lang w:val="uk-UA"/>
          <w:rPrChange w:id="152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>Кравчука, 19л; пр</w:t>
      </w:r>
      <w:del w:id="153" w:author="Ірина Нагурна" w:date="2024-10-02T11:00:00Z" w16du:dateUtc="2024-10-02T08:00:00Z">
        <w:r w:rsidRPr="00141280" w:rsidDel="00141280">
          <w:rPr>
            <w:rFonts w:ascii="Times New Roman" w:hAnsi="Times New Roman" w:cs="Times New Roman"/>
            <w:sz w:val="28"/>
            <w:szCs w:val="28"/>
            <w:lang w:val="uk-UA"/>
            <w:rPrChange w:id="154" w:author="Ірина Нагурна" w:date="2024-10-02T10:59:00Z" w16du:dateUtc="2024-10-02T07:5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>осп.</w:delText>
        </w:r>
      </w:del>
      <w:ins w:id="155" w:author="Ірина Нагурна" w:date="2024-10-02T11:00:00Z" w16du:dateUtc="2024-10-02T08:00:00Z">
        <w:r w:rsidR="00141280">
          <w:rPr>
            <w:rFonts w:ascii="Times New Roman" w:hAnsi="Times New Roman" w:cs="Times New Roman"/>
            <w:sz w:val="28"/>
            <w:szCs w:val="28"/>
            <w:lang w:val="uk-UA"/>
          </w:rPr>
          <w:t>-т</w:t>
        </w:r>
      </w:ins>
      <w:ins w:id="156" w:author="Пользователь Windows" w:date="2024-09-25T11:58:00Z">
        <w:r w:rsidR="00867C4A" w:rsidRPr="00141280">
          <w:rPr>
            <w:rFonts w:ascii="Times New Roman" w:hAnsi="Times New Roman" w:cs="Times New Roman"/>
            <w:sz w:val="28"/>
            <w:szCs w:val="28"/>
            <w:lang w:val="uk-UA"/>
          </w:rPr>
          <w:t> </w:t>
        </w:r>
      </w:ins>
      <w:del w:id="157" w:author="Пользователь Windows" w:date="2024-09-25T11:58:00Z">
        <w:r w:rsidRPr="00141280" w:rsidDel="00867C4A">
          <w:rPr>
            <w:rFonts w:ascii="Times New Roman" w:hAnsi="Times New Roman" w:cs="Times New Roman"/>
            <w:sz w:val="28"/>
            <w:szCs w:val="28"/>
            <w:lang w:val="uk-UA"/>
            <w:rPrChange w:id="158" w:author="Ірина Нагурна" w:date="2024-10-02T10:59:00Z" w16du:dateUtc="2024-10-02T07:5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</w:del>
      <w:r w:rsidRPr="00141280">
        <w:rPr>
          <w:rFonts w:ascii="Times New Roman" w:hAnsi="Times New Roman" w:cs="Times New Roman"/>
          <w:sz w:val="28"/>
          <w:szCs w:val="28"/>
          <w:lang w:val="uk-UA"/>
          <w:rPrChange w:id="159" w:author="Ірина Нагурна" w:date="2024-10-02T10:59:00Z" w16du:dateUtc="2024-10-02T07:59:00Z">
            <w:rPr>
              <w:rFonts w:ascii="Times New Roman" w:hAnsi="Times New Roman" w:cs="Times New Roman"/>
              <w:sz w:val="28"/>
              <w:szCs w:val="28"/>
            </w:rPr>
          </w:rPrChange>
        </w:rPr>
        <w:t>Соборності, 24б)</w:t>
      </w:r>
      <w:ins w:id="160" w:author="Пользователь Windows" w:date="2024-09-25T11:58:00Z">
        <w:r w:rsidR="00867C4A" w:rsidRPr="00141280">
          <w:rPr>
            <w:rFonts w:ascii="Times New Roman" w:hAnsi="Times New Roman" w:cs="Times New Roman"/>
            <w:sz w:val="28"/>
            <w:szCs w:val="28"/>
            <w:lang w:val="uk-UA"/>
          </w:rPr>
          <w:t>.</w:t>
        </w:r>
      </w:ins>
      <w:del w:id="161" w:author="Пользователь Windows" w:date="2024-09-25T11:58:00Z">
        <w:r w:rsidR="008D3CD9" w:rsidRPr="00141280" w:rsidDel="00867C4A">
          <w:rPr>
            <w:rFonts w:ascii="Times New Roman" w:hAnsi="Times New Roman" w:cs="Times New Roman"/>
            <w:sz w:val="28"/>
            <w:szCs w:val="28"/>
            <w:lang w:val="uk-UA"/>
            <w:rPrChange w:id="162" w:author="Ірина Нагурна" w:date="2024-10-02T10:59:00Z" w16du:dateUtc="2024-10-02T07:5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>;</w:delText>
        </w:r>
      </w:del>
    </w:p>
    <w:p w14:paraId="72D8C4FC" w14:textId="0314939D" w:rsidR="00957B95" w:rsidRPr="00141280" w:rsidDel="006844DE" w:rsidRDefault="008A4083">
      <w:pPr>
        <w:pStyle w:val="af1"/>
        <w:spacing w:after="0" w:line="240" w:lineRule="auto"/>
        <w:ind w:left="0" w:firstLine="567"/>
        <w:jc w:val="both"/>
        <w:rPr>
          <w:del w:id="163" w:author="user" w:date="2024-09-27T11:28:00Z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pPrChange w:id="164" w:author="Пользователь Windows" w:date="2024-09-25T12:01:00Z">
          <w:pPr>
            <w:pStyle w:val="af1"/>
            <w:spacing w:after="0"/>
            <w:ind w:left="0" w:firstLine="567"/>
            <w:jc w:val="both"/>
          </w:pPr>
        </w:pPrChange>
      </w:pPr>
      <w:del w:id="165" w:author="user" w:date="2024-09-27T11:28:00Z">
        <w:r w:rsidRPr="00141280" w:rsidDel="006844DE">
          <w:rPr>
            <w:rFonts w:cs="Times New Roman"/>
            <w:bCs/>
            <w:color w:val="000000" w:themeColor="text1"/>
            <w:sz w:val="28"/>
            <w:szCs w:val="28"/>
            <w:shd w:val="clear" w:color="auto" w:fill="FFFFFF"/>
            <w:lang w:val="uk-UA"/>
            <w:rPrChange w:id="166" w:author="Ірина Нагурна" w:date="2024-10-02T10:59:00Z" w16du:dateUtc="2024-10-02T07:59:00Z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</w:rPrChange>
          </w:rPr>
          <w:delText xml:space="preserve">Крім </w:delText>
        </w:r>
        <w:r w:rsidR="005311E9" w:rsidRPr="00141280" w:rsidDel="006844DE">
          <w:rPr>
            <w:rFonts w:cs="Times New Roman"/>
            <w:bCs/>
            <w:color w:val="000000" w:themeColor="text1"/>
            <w:sz w:val="28"/>
            <w:szCs w:val="28"/>
            <w:shd w:val="clear" w:color="auto" w:fill="FFFFFF"/>
            <w:lang w:val="uk-UA"/>
            <w:rPrChange w:id="167" w:author="Ірина Нагурна" w:date="2024-10-02T10:59:00Z" w16du:dateUtc="2024-10-02T07:59:00Z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</w:rPrChange>
          </w:rPr>
          <w:delText>запланованих заходів пра</w:delText>
        </w:r>
        <w:r w:rsidR="009C17EF" w:rsidRPr="00141280" w:rsidDel="006844DE">
          <w:rPr>
            <w:rFonts w:cs="Times New Roman"/>
            <w:bCs/>
            <w:color w:val="000000" w:themeColor="text1"/>
            <w:sz w:val="28"/>
            <w:szCs w:val="28"/>
            <w:shd w:val="clear" w:color="auto" w:fill="FFFFFF"/>
            <w:lang w:val="uk-UA"/>
            <w:rPrChange w:id="168" w:author="Ірина Нагурна" w:date="2024-10-02T10:59:00Z" w16du:dateUtc="2024-10-02T07:59:00Z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</w:rPrChange>
          </w:rPr>
          <w:delText>цівниками підприємства виконуються</w:delText>
        </w:r>
        <w:r w:rsidR="00957B95" w:rsidRPr="00141280" w:rsidDel="006844DE">
          <w:rPr>
            <w:rFonts w:cs="Times New Roman"/>
            <w:bCs/>
            <w:color w:val="000000" w:themeColor="text1"/>
            <w:sz w:val="28"/>
            <w:szCs w:val="28"/>
            <w:shd w:val="clear" w:color="auto" w:fill="FFFFFF"/>
            <w:lang w:val="uk-UA"/>
            <w:rPrChange w:id="169" w:author="Ірина Нагурна" w:date="2024-10-02T10:59:00Z" w16du:dateUtc="2024-10-02T07:59:00Z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</w:rPrChange>
          </w:rPr>
          <w:delText xml:space="preserve"> наступні роботи:</w:delText>
        </w:r>
      </w:del>
    </w:p>
    <w:p w14:paraId="0109EE76" w14:textId="602012A2" w:rsidR="00370792" w:rsidRPr="00141280" w:rsidRDefault="006844DE">
      <w:pPr>
        <w:ind w:firstLine="567"/>
        <w:jc w:val="both"/>
        <w:rPr>
          <w:rFonts w:cs="Times New Roman"/>
          <w:szCs w:val="28"/>
        </w:rPr>
      </w:pPr>
      <w:ins w:id="170" w:author="user" w:date="2024-09-27T11:28:00Z">
        <w:r w:rsidRPr="00141280">
          <w:rPr>
            <w:rFonts w:eastAsia="Times New Roman" w:cs="Times New Roman"/>
            <w:bCs/>
            <w:szCs w:val="28"/>
            <w:lang w:eastAsia="ru-RU"/>
          </w:rPr>
          <w:t xml:space="preserve">Завершується </w:t>
        </w:r>
      </w:ins>
      <w:r w:rsidR="00957B95" w:rsidRPr="00141280">
        <w:rPr>
          <w:rFonts w:eastAsia="Times New Roman" w:cs="Times New Roman"/>
          <w:bCs/>
          <w:szCs w:val="28"/>
          <w:lang w:eastAsia="ru-RU"/>
        </w:rPr>
        <w:t xml:space="preserve">влаштування </w:t>
      </w:r>
      <w:proofErr w:type="spellStart"/>
      <w:r w:rsidR="00957B95" w:rsidRPr="00141280">
        <w:rPr>
          <w:rFonts w:eastAsia="Times New Roman" w:cs="Times New Roman"/>
          <w:bCs/>
          <w:szCs w:val="28"/>
          <w:lang w:eastAsia="ru-RU"/>
        </w:rPr>
        <w:t>когенераційної</w:t>
      </w:r>
      <w:proofErr w:type="spellEnd"/>
      <w:r w:rsidR="00957B95" w:rsidRPr="00141280">
        <w:rPr>
          <w:rFonts w:eastAsia="Times New Roman" w:cs="Times New Roman"/>
          <w:bCs/>
          <w:szCs w:val="28"/>
          <w:lang w:eastAsia="ru-RU"/>
        </w:rPr>
        <w:t xml:space="preserve"> установки </w:t>
      </w:r>
      <w:r w:rsidR="00701125" w:rsidRPr="00141280">
        <w:rPr>
          <w:rFonts w:cs="Times New Roman"/>
          <w:szCs w:val="28"/>
          <w:rPrChange w:id="171" w:author="Ірина Нагурна" w:date="2024-10-02T10:59:00Z" w16du:dateUtc="2024-10-02T07:59:00Z">
            <w:rPr>
              <w:rFonts w:cs="Times New Roman"/>
              <w:szCs w:val="28"/>
              <w:lang w:val="en-US"/>
            </w:rPr>
          </w:rPrChange>
        </w:rPr>
        <w:t>Flexi</w:t>
      </w:r>
      <w:r w:rsidR="00701125" w:rsidRPr="00141280">
        <w:rPr>
          <w:rFonts w:cs="Times New Roman"/>
          <w:szCs w:val="28"/>
          <w:rPrChange w:id="172" w:author="Ірина Нагурна" w:date="2024-10-02T10:59:00Z" w16du:dateUtc="2024-10-02T07:59:00Z">
            <w:rPr>
              <w:rFonts w:cs="Times New Roman"/>
              <w:szCs w:val="28"/>
              <w:lang w:val="ru-RU"/>
            </w:rPr>
          </w:rPrChange>
        </w:rPr>
        <w:t>-350</w:t>
      </w:r>
      <w:r w:rsidR="00701125" w:rsidRPr="00141280">
        <w:rPr>
          <w:rFonts w:cs="Times New Roman"/>
          <w:szCs w:val="28"/>
        </w:rPr>
        <w:t xml:space="preserve"> </w:t>
      </w:r>
      <w:r w:rsidR="00957B95" w:rsidRPr="00141280">
        <w:rPr>
          <w:rFonts w:eastAsia="Times New Roman" w:cs="Times New Roman"/>
          <w:bCs/>
          <w:szCs w:val="28"/>
          <w:lang w:eastAsia="ru-RU"/>
        </w:rPr>
        <w:t>для потреб котельні на вул.</w:t>
      </w:r>
      <w:ins w:id="173" w:author="Пользователь Windows" w:date="2024-09-25T11:58:00Z">
        <w:r w:rsidR="00867C4A" w:rsidRPr="00141280">
          <w:rPr>
            <w:rFonts w:eastAsia="Times New Roman" w:cs="Times New Roman"/>
            <w:bCs/>
            <w:szCs w:val="28"/>
            <w:lang w:eastAsia="ru-RU"/>
          </w:rPr>
          <w:t> </w:t>
        </w:r>
      </w:ins>
      <w:del w:id="174" w:author="Пользователь Windows" w:date="2024-09-25T11:58:00Z">
        <w:r w:rsidR="00957B95" w:rsidRPr="00141280" w:rsidDel="00867C4A">
          <w:rPr>
            <w:rFonts w:eastAsia="Times New Roman" w:cs="Times New Roman"/>
            <w:bCs/>
            <w:szCs w:val="28"/>
            <w:lang w:eastAsia="ru-RU"/>
          </w:rPr>
          <w:delText xml:space="preserve"> </w:delText>
        </w:r>
      </w:del>
      <w:r w:rsidR="00957B95" w:rsidRPr="00141280">
        <w:rPr>
          <w:rFonts w:eastAsia="Times New Roman" w:cs="Times New Roman"/>
          <w:bCs/>
          <w:szCs w:val="28"/>
          <w:lang w:eastAsia="ru-RU"/>
        </w:rPr>
        <w:t>Зорян</w:t>
      </w:r>
      <w:ins w:id="175" w:author="Пользователь Windows" w:date="2024-09-25T11:58:00Z">
        <w:r w:rsidR="00867C4A" w:rsidRPr="00141280">
          <w:rPr>
            <w:rFonts w:eastAsia="Times New Roman" w:cs="Times New Roman"/>
            <w:bCs/>
            <w:szCs w:val="28"/>
            <w:lang w:eastAsia="ru-RU"/>
          </w:rPr>
          <w:t>ій</w:t>
        </w:r>
      </w:ins>
      <w:del w:id="176" w:author="Пользователь Windows" w:date="2024-09-25T11:58:00Z">
        <w:r w:rsidR="00957B95" w:rsidRPr="00141280" w:rsidDel="00867C4A">
          <w:rPr>
            <w:rFonts w:eastAsia="Times New Roman" w:cs="Times New Roman"/>
            <w:bCs/>
            <w:szCs w:val="28"/>
            <w:lang w:eastAsia="ru-RU"/>
          </w:rPr>
          <w:delText>а</w:delText>
        </w:r>
      </w:del>
      <w:r w:rsidR="00957B95" w:rsidRPr="00141280">
        <w:rPr>
          <w:rFonts w:eastAsia="Times New Roman" w:cs="Times New Roman"/>
          <w:bCs/>
          <w:szCs w:val="28"/>
          <w:lang w:eastAsia="ru-RU"/>
        </w:rPr>
        <w:t>, 3а</w:t>
      </w:r>
      <w:r w:rsidR="00701125" w:rsidRPr="00141280">
        <w:rPr>
          <w:rFonts w:eastAsia="Times New Roman" w:cs="Times New Roman"/>
          <w:bCs/>
          <w:szCs w:val="28"/>
          <w:lang w:eastAsia="ru-RU"/>
        </w:rPr>
        <w:t>,</w:t>
      </w:r>
      <w:r w:rsidR="005311E9" w:rsidRPr="00141280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r w:rsidR="00370792" w:rsidRPr="00141280">
        <w:rPr>
          <w:rFonts w:cs="Times New Roman"/>
          <w:szCs w:val="28"/>
        </w:rPr>
        <w:t>переданої</w:t>
      </w:r>
      <w:del w:id="177" w:author="user" w:date="2024-09-27T11:28:00Z">
        <w:r w:rsidR="00370792" w:rsidRPr="00141280" w:rsidDel="006844DE">
          <w:rPr>
            <w:rFonts w:cs="Times New Roman"/>
            <w:szCs w:val="28"/>
          </w:rPr>
          <w:delText xml:space="preserve"> нашому</w:delText>
        </w:r>
      </w:del>
      <w:r w:rsidR="00370792" w:rsidRPr="00141280">
        <w:rPr>
          <w:rFonts w:cs="Times New Roman"/>
          <w:szCs w:val="28"/>
        </w:rPr>
        <w:t xml:space="preserve"> підприємству в рамках ПЕБ від </w:t>
      </w:r>
      <w:r w:rsidR="00370792" w:rsidRPr="00141280">
        <w:rPr>
          <w:rFonts w:cs="Times New Roman"/>
          <w:szCs w:val="28"/>
          <w:rPrChange w:id="178" w:author="Ірина Нагурна" w:date="2024-10-02T10:59:00Z" w16du:dateUtc="2024-10-02T07:59:00Z">
            <w:rPr>
              <w:rFonts w:cs="Times New Roman"/>
              <w:szCs w:val="28"/>
              <w:lang w:val="en-US"/>
            </w:rPr>
          </w:rPrChange>
        </w:rPr>
        <w:t>USAID</w:t>
      </w:r>
      <w:r w:rsidR="00370792" w:rsidRPr="00141280">
        <w:rPr>
          <w:rFonts w:cs="Times New Roman"/>
          <w:szCs w:val="28"/>
        </w:rPr>
        <w:t xml:space="preserve">, для електрозабезпечення котельні на </w:t>
      </w:r>
      <w:proofErr w:type="spellStart"/>
      <w:r w:rsidR="00370792" w:rsidRPr="00141280">
        <w:rPr>
          <w:rFonts w:cs="Times New Roman"/>
          <w:szCs w:val="28"/>
        </w:rPr>
        <w:t>вул</w:t>
      </w:r>
      <w:proofErr w:type="spellEnd"/>
      <w:ins w:id="179" w:author="Пользователь Windows" w:date="2024-09-25T11:58:00Z">
        <w:r w:rsidR="00867C4A" w:rsidRPr="00141280">
          <w:rPr>
            <w:rFonts w:cs="Times New Roman"/>
            <w:szCs w:val="28"/>
          </w:rPr>
          <w:t> </w:t>
        </w:r>
      </w:ins>
      <w:del w:id="180" w:author="Пользователь Windows" w:date="2024-09-25T11:58:00Z">
        <w:r w:rsidR="00370792" w:rsidRPr="00141280" w:rsidDel="00867C4A">
          <w:rPr>
            <w:rFonts w:cs="Times New Roman"/>
            <w:szCs w:val="28"/>
          </w:rPr>
          <w:delText>.</w:delText>
        </w:r>
      </w:del>
      <w:del w:id="181" w:author="Ірина Нагурна" w:date="2024-10-02T11:00:00Z" w16du:dateUtc="2024-10-02T08:00:00Z">
        <w:r w:rsidR="00370792" w:rsidRPr="00141280" w:rsidDel="00141280">
          <w:rPr>
            <w:rFonts w:cs="Times New Roman"/>
            <w:szCs w:val="28"/>
          </w:rPr>
          <w:delText xml:space="preserve"> </w:delText>
        </w:r>
      </w:del>
      <w:r w:rsidR="00370792" w:rsidRPr="00141280">
        <w:rPr>
          <w:rFonts w:cs="Times New Roman"/>
          <w:szCs w:val="28"/>
        </w:rPr>
        <w:t>Зоряній,</w:t>
      </w:r>
      <w:ins w:id="182" w:author="Ірина Нагурна" w:date="2024-10-02T11:00:00Z" w16du:dateUtc="2024-10-02T08:00:00Z">
        <w:r w:rsidR="00141280">
          <w:rPr>
            <w:rFonts w:cs="Times New Roman"/>
            <w:szCs w:val="28"/>
          </w:rPr>
          <w:t> </w:t>
        </w:r>
      </w:ins>
      <w:del w:id="183" w:author="Ірина Нагурна" w:date="2024-10-02T11:00:00Z" w16du:dateUtc="2024-10-02T08:00:00Z">
        <w:r w:rsidR="00370792" w:rsidRPr="00141280" w:rsidDel="00141280">
          <w:rPr>
            <w:rFonts w:cs="Times New Roman"/>
            <w:szCs w:val="28"/>
          </w:rPr>
          <w:delText xml:space="preserve"> </w:delText>
        </w:r>
      </w:del>
      <w:r w:rsidR="00370792" w:rsidRPr="00141280">
        <w:rPr>
          <w:rFonts w:cs="Times New Roman"/>
          <w:szCs w:val="28"/>
        </w:rPr>
        <w:t>3 та поряд розташованого теплового пункту. Очікується</w:t>
      </w:r>
      <w:del w:id="184" w:author="user" w:date="2024-09-27T11:28:00Z">
        <w:r w:rsidR="00370792" w:rsidRPr="00141280" w:rsidDel="006844DE">
          <w:rPr>
            <w:rFonts w:cs="Times New Roman"/>
            <w:szCs w:val="28"/>
          </w:rPr>
          <w:delText xml:space="preserve"> її</w:delText>
        </w:r>
      </w:del>
      <w:r w:rsidR="00370792" w:rsidRPr="00141280">
        <w:rPr>
          <w:rFonts w:cs="Times New Roman"/>
          <w:szCs w:val="28"/>
        </w:rPr>
        <w:t xml:space="preserve"> введення в експлуатацію </w:t>
      </w:r>
      <w:ins w:id="185" w:author="user" w:date="2024-09-27T11:28:00Z">
        <w:r w:rsidRPr="00141280">
          <w:rPr>
            <w:rFonts w:cs="Times New Roman"/>
            <w:szCs w:val="28"/>
          </w:rPr>
          <w:t>до</w:t>
        </w:r>
      </w:ins>
      <w:del w:id="186" w:author="user" w:date="2024-09-27T11:28:00Z">
        <w:r w:rsidR="00370792" w:rsidRPr="00141280" w:rsidDel="006844DE">
          <w:rPr>
            <w:rFonts w:cs="Times New Roman"/>
            <w:szCs w:val="28"/>
          </w:rPr>
          <w:delText>з</w:delText>
        </w:r>
      </w:del>
      <w:r w:rsidR="00370792" w:rsidRPr="00141280">
        <w:rPr>
          <w:rFonts w:cs="Times New Roman"/>
          <w:szCs w:val="28"/>
        </w:rPr>
        <w:t xml:space="preserve"> початк</w:t>
      </w:r>
      <w:ins w:id="187" w:author="user" w:date="2024-09-27T11:28:00Z">
        <w:r w:rsidRPr="00141280">
          <w:rPr>
            <w:rFonts w:cs="Times New Roman"/>
            <w:szCs w:val="28"/>
          </w:rPr>
          <w:t>у</w:t>
        </w:r>
      </w:ins>
      <w:del w:id="188" w:author="user" w:date="2024-09-27T11:28:00Z">
        <w:r w:rsidR="00370792" w:rsidRPr="00141280" w:rsidDel="006844DE">
          <w:rPr>
            <w:rFonts w:cs="Times New Roman"/>
            <w:szCs w:val="28"/>
          </w:rPr>
          <w:delText>ом</w:delText>
        </w:r>
      </w:del>
      <w:r w:rsidR="00370792" w:rsidRPr="00141280">
        <w:rPr>
          <w:rFonts w:cs="Times New Roman"/>
          <w:szCs w:val="28"/>
        </w:rPr>
        <w:t xml:space="preserve"> опалювального сезону.</w:t>
      </w:r>
    </w:p>
    <w:p w14:paraId="750DE288" w14:textId="188F2E40" w:rsidR="00F77093" w:rsidRPr="00141280" w:rsidRDefault="00C06F83">
      <w:pPr>
        <w:suppressAutoHyphens w:val="0"/>
        <w:ind w:firstLine="567"/>
        <w:contextualSpacing/>
        <w:jc w:val="both"/>
        <w:rPr>
          <w:rFonts w:cs="Times New Roman"/>
          <w:szCs w:val="28"/>
        </w:rPr>
        <w:pPrChange w:id="189" w:author="Пользователь Windows" w:date="2024-09-25T12:01:00Z">
          <w:pPr>
            <w:suppressAutoHyphens w:val="0"/>
            <w:spacing w:line="259" w:lineRule="auto"/>
            <w:ind w:firstLine="567"/>
            <w:contextualSpacing/>
            <w:jc w:val="both"/>
          </w:pPr>
        </w:pPrChange>
      </w:pPr>
      <w:r w:rsidRPr="00141280">
        <w:rPr>
          <w:rFonts w:cs="Times New Roman"/>
          <w:szCs w:val="28"/>
        </w:rPr>
        <w:t>Д</w:t>
      </w:r>
      <w:r w:rsidR="00F77093" w:rsidRPr="00141280">
        <w:rPr>
          <w:rFonts w:cs="Times New Roman"/>
          <w:szCs w:val="28"/>
        </w:rPr>
        <w:t xml:space="preserve">ля покращення надійності забезпечення споживачів послугами теплопостачання влаштовані перемички на тепломережах між квартальними котельними. На </w:t>
      </w:r>
      <w:del w:id="190" w:author="Пользователь Windows" w:date="2024-09-25T11:59:00Z">
        <w:r w:rsidR="00F77093" w:rsidRPr="00141280" w:rsidDel="00C91E64">
          <w:rPr>
            <w:rFonts w:cs="Times New Roman"/>
            <w:szCs w:val="28"/>
          </w:rPr>
          <w:delText xml:space="preserve">даний </w:delText>
        </w:r>
      </w:del>
      <w:ins w:id="191" w:author="Пользователь Windows" w:date="2024-09-25T11:59:00Z">
        <w:r w:rsidR="00C91E64" w:rsidRPr="00141280">
          <w:rPr>
            <w:rFonts w:cs="Times New Roman"/>
            <w:szCs w:val="28"/>
          </w:rPr>
          <w:t xml:space="preserve">цей </w:t>
        </w:r>
      </w:ins>
      <w:ins w:id="192" w:author="user" w:date="2024-09-27T11:31:00Z">
        <w:r w:rsidR="00B53E59" w:rsidRPr="00141280">
          <w:rPr>
            <w:rFonts w:cs="Times New Roman"/>
            <w:szCs w:val="28"/>
          </w:rPr>
          <w:t xml:space="preserve">час </w:t>
        </w:r>
      </w:ins>
      <w:ins w:id="193" w:author="user" w:date="2024-09-27T11:30:00Z">
        <w:r w:rsidR="00F97F01" w:rsidRPr="00141280">
          <w:rPr>
            <w:rFonts w:cs="Times New Roman"/>
            <w:szCs w:val="28"/>
          </w:rPr>
          <w:t xml:space="preserve">в рамках </w:t>
        </w:r>
        <w:proofErr w:type="spellStart"/>
        <w:r w:rsidR="00B53E59" w:rsidRPr="00141280">
          <w:rPr>
            <w:rFonts w:cs="Times New Roman"/>
            <w:szCs w:val="28"/>
          </w:rPr>
          <w:t>Проєкту</w:t>
        </w:r>
        <w:proofErr w:type="spellEnd"/>
        <w:r w:rsidR="00B53E59" w:rsidRPr="00141280">
          <w:rPr>
            <w:rFonts w:cs="Times New Roman"/>
            <w:szCs w:val="28"/>
          </w:rPr>
          <w:t xml:space="preserve"> економічної безпеки </w:t>
        </w:r>
      </w:ins>
      <w:ins w:id="194" w:author="user" w:date="2024-09-27T11:31:00Z">
        <w:r w:rsidR="00B53E59" w:rsidRPr="00141280">
          <w:rPr>
            <w:rFonts w:cs="Times New Roman"/>
            <w:szCs w:val="28"/>
          </w:rPr>
          <w:t>(</w:t>
        </w:r>
      </w:ins>
      <w:ins w:id="195" w:author="user" w:date="2024-09-27T11:30:00Z">
        <w:r w:rsidR="00B53E59" w:rsidRPr="00141280">
          <w:rPr>
            <w:rFonts w:cs="Times New Roman"/>
            <w:szCs w:val="28"/>
          </w:rPr>
          <w:t>ПЕБ)</w:t>
        </w:r>
      </w:ins>
      <w:ins w:id="196" w:author="user" w:date="2024-09-27T11:31:00Z">
        <w:r w:rsidR="00B53E59" w:rsidRPr="00141280">
          <w:rPr>
            <w:rFonts w:cs="Times New Roman"/>
            <w:szCs w:val="28"/>
          </w:rPr>
          <w:t xml:space="preserve"> </w:t>
        </w:r>
        <w:r w:rsidR="00B53E59" w:rsidRPr="00141280">
          <w:rPr>
            <w:rFonts w:cs="Times New Roman"/>
            <w:szCs w:val="28"/>
            <w:rPrChange w:id="197" w:author="Ірина Нагурна" w:date="2024-10-02T10:59:00Z" w16du:dateUtc="2024-10-02T07:59:00Z">
              <w:rPr>
                <w:rFonts w:cs="Times New Roman"/>
                <w:szCs w:val="28"/>
                <w:lang w:val="en-US"/>
              </w:rPr>
            </w:rPrChange>
          </w:rPr>
          <w:t>USAID</w:t>
        </w:r>
      </w:ins>
      <w:del w:id="198" w:author="user" w:date="2024-09-27T11:31:00Z">
        <w:r w:rsidR="00F77093" w:rsidRPr="00141280" w:rsidDel="00B53E59">
          <w:rPr>
            <w:rFonts w:cs="Times New Roman"/>
            <w:szCs w:val="28"/>
          </w:rPr>
          <w:delText>час</w:delText>
        </w:r>
      </w:del>
      <w:r w:rsidR="00F77093" w:rsidRPr="00141280">
        <w:rPr>
          <w:rFonts w:cs="Times New Roman"/>
          <w:szCs w:val="28"/>
        </w:rPr>
        <w:t xml:space="preserve"> виконуються роботи по заміні трубопроводів на одній із перемичок на </w:t>
      </w:r>
      <w:ins w:id="199" w:author="Ірина Нагурна" w:date="2024-10-02T11:01:00Z" w16du:dateUtc="2024-10-02T08:01:00Z">
        <w:r w:rsidR="00141280">
          <w:rPr>
            <w:rFonts w:cs="Times New Roman"/>
            <w:szCs w:val="28"/>
          </w:rPr>
          <w:br/>
        </w:r>
      </w:ins>
      <w:r w:rsidR="00F77093" w:rsidRPr="00141280">
        <w:rPr>
          <w:rFonts w:cs="Times New Roman"/>
          <w:szCs w:val="28"/>
        </w:rPr>
        <w:t>пр</w:t>
      </w:r>
      <w:ins w:id="200" w:author="Ірина Нагурна" w:date="2024-10-02T11:01:00Z" w16du:dateUtc="2024-10-02T08:01:00Z">
        <w:r w:rsidR="00141280">
          <w:rPr>
            <w:rFonts w:cs="Times New Roman"/>
            <w:szCs w:val="28"/>
          </w:rPr>
          <w:t>-ті</w:t>
        </w:r>
      </w:ins>
      <w:del w:id="201" w:author="Ірина Нагурна" w:date="2024-10-02T11:01:00Z" w16du:dateUtc="2024-10-02T08:01:00Z">
        <w:r w:rsidR="00F77093" w:rsidRPr="00141280" w:rsidDel="00141280">
          <w:rPr>
            <w:rFonts w:cs="Times New Roman"/>
            <w:szCs w:val="28"/>
          </w:rPr>
          <w:delText>осп.</w:delText>
        </w:r>
      </w:del>
      <w:del w:id="202" w:author="Пользователь Windows" w:date="2024-09-25T11:59:00Z">
        <w:r w:rsidR="00F77093" w:rsidRPr="00141280" w:rsidDel="00C91E64">
          <w:rPr>
            <w:rFonts w:cs="Times New Roman"/>
            <w:szCs w:val="28"/>
          </w:rPr>
          <w:delText xml:space="preserve"> </w:delText>
        </w:r>
      </w:del>
      <w:ins w:id="203" w:author="Пользователь Windows" w:date="2024-09-25T11:59:00Z">
        <w:r w:rsidR="00C91E64" w:rsidRPr="00141280">
          <w:rPr>
            <w:rFonts w:cs="Times New Roman"/>
            <w:szCs w:val="28"/>
          </w:rPr>
          <w:t> </w:t>
        </w:r>
      </w:ins>
      <w:r w:rsidR="00F77093" w:rsidRPr="00141280">
        <w:rPr>
          <w:rFonts w:cs="Times New Roman"/>
          <w:szCs w:val="28"/>
        </w:rPr>
        <w:t>Волі між котельн</w:t>
      </w:r>
      <w:r w:rsidR="005A6990" w:rsidRPr="00141280">
        <w:rPr>
          <w:rFonts w:cs="Times New Roman"/>
          <w:szCs w:val="28"/>
        </w:rPr>
        <w:t>я</w:t>
      </w:r>
      <w:r w:rsidR="00F77093" w:rsidRPr="00141280">
        <w:rPr>
          <w:rFonts w:cs="Times New Roman"/>
          <w:szCs w:val="28"/>
        </w:rPr>
        <w:t>ми на вул.</w:t>
      </w:r>
      <w:ins w:id="204" w:author="Пользователь Windows" w:date="2024-09-25T11:59:00Z">
        <w:r w:rsidR="00C91E64" w:rsidRPr="00141280">
          <w:rPr>
            <w:rFonts w:cs="Times New Roman"/>
            <w:szCs w:val="28"/>
          </w:rPr>
          <w:t> </w:t>
        </w:r>
      </w:ins>
      <w:proofErr w:type="spellStart"/>
      <w:del w:id="205" w:author="Пользователь Windows" w:date="2024-09-25T11:59:00Z">
        <w:r w:rsidR="00F77093" w:rsidRPr="00141280" w:rsidDel="00C91E64">
          <w:rPr>
            <w:rFonts w:cs="Times New Roman"/>
            <w:szCs w:val="28"/>
          </w:rPr>
          <w:delText xml:space="preserve"> </w:delText>
        </w:r>
      </w:del>
      <w:r w:rsidR="00F77093" w:rsidRPr="00141280">
        <w:rPr>
          <w:rFonts w:cs="Times New Roman"/>
          <w:szCs w:val="28"/>
        </w:rPr>
        <w:t>Задворецькій</w:t>
      </w:r>
      <w:proofErr w:type="spellEnd"/>
      <w:r w:rsidR="00F77093" w:rsidRPr="00141280">
        <w:rPr>
          <w:rFonts w:cs="Times New Roman"/>
          <w:szCs w:val="28"/>
        </w:rPr>
        <w:t>, 13 та вул.</w:t>
      </w:r>
      <w:ins w:id="206" w:author="Пользователь Windows" w:date="2024-09-25T11:59:00Z">
        <w:r w:rsidR="00C91E64" w:rsidRPr="00141280">
          <w:rPr>
            <w:rFonts w:cs="Times New Roman"/>
            <w:szCs w:val="28"/>
          </w:rPr>
          <w:t> </w:t>
        </w:r>
      </w:ins>
      <w:del w:id="207" w:author="Пользователь Windows" w:date="2024-09-25T11:59:00Z">
        <w:r w:rsidR="00F77093" w:rsidRPr="00141280" w:rsidDel="00C91E64">
          <w:rPr>
            <w:rFonts w:cs="Times New Roman"/>
            <w:szCs w:val="28"/>
          </w:rPr>
          <w:delText xml:space="preserve"> </w:delText>
        </w:r>
      </w:del>
      <w:r w:rsidR="00F77093" w:rsidRPr="00141280">
        <w:rPr>
          <w:rFonts w:cs="Times New Roman"/>
          <w:szCs w:val="28"/>
        </w:rPr>
        <w:t>Незалежності, 6</w:t>
      </w:r>
      <w:ins w:id="208" w:author="Ірина Нагурна" w:date="2024-10-02T11:01:00Z" w16du:dateUtc="2024-10-02T08:01:00Z">
        <w:r w:rsidR="00141280">
          <w:rPr>
            <w:rFonts w:cs="Times New Roman"/>
            <w:szCs w:val="28"/>
          </w:rPr>
          <w:t>.</w:t>
        </w:r>
      </w:ins>
      <w:del w:id="209" w:author="Ірина Нагурна" w:date="2024-10-02T11:01:00Z" w16du:dateUtc="2024-10-02T08:01:00Z">
        <w:r w:rsidR="00531721" w:rsidRPr="00141280" w:rsidDel="00141280">
          <w:rPr>
            <w:rFonts w:cs="Times New Roman"/>
            <w:szCs w:val="28"/>
          </w:rPr>
          <w:delText>;</w:delText>
        </w:r>
      </w:del>
    </w:p>
    <w:p w14:paraId="4BF6424A" w14:textId="0606BAF7" w:rsidR="008D3CD9" w:rsidRPr="00141280" w:rsidRDefault="009334DD">
      <w:pPr>
        <w:suppressAutoHyphens w:val="0"/>
        <w:ind w:firstLine="567"/>
        <w:jc w:val="both"/>
        <w:rPr>
          <w:rFonts w:cs="Times New Roman"/>
          <w:szCs w:val="28"/>
        </w:rPr>
        <w:pPrChange w:id="210" w:author="Пользователь Windows" w:date="2024-09-25T12:01:00Z">
          <w:pPr>
            <w:suppressAutoHyphens w:val="0"/>
            <w:spacing w:line="259" w:lineRule="auto"/>
            <w:ind w:firstLine="567"/>
            <w:jc w:val="both"/>
          </w:pPr>
        </w:pPrChange>
      </w:pPr>
      <w:proofErr w:type="spellStart"/>
      <w:ins w:id="211" w:author="user" w:date="2024-09-27T11:31:00Z">
        <w:r w:rsidRPr="00141280">
          <w:rPr>
            <w:rFonts w:cs="Times New Roman"/>
            <w:szCs w:val="28"/>
            <w:rPrChange w:id="212" w:author="Ірина Нагурна" w:date="2024-10-02T10:59:00Z" w16du:dateUtc="2024-10-02T07:59:00Z">
              <w:rPr>
                <w:rFonts w:cs="Times New Roman"/>
                <w:szCs w:val="28"/>
                <w:lang w:val="en-US"/>
              </w:rPr>
            </w:rPrChange>
          </w:rPr>
          <w:t>C</w:t>
        </w:r>
      </w:ins>
      <w:del w:id="213" w:author="user" w:date="2024-09-27T11:31:00Z">
        <w:r w:rsidR="00C06F83" w:rsidRPr="00141280" w:rsidDel="009334DD">
          <w:rPr>
            <w:rFonts w:cs="Times New Roman"/>
            <w:szCs w:val="28"/>
          </w:rPr>
          <w:delText>Н</w:delText>
        </w:r>
        <w:r w:rsidR="00D4556D" w:rsidRPr="00141280" w:rsidDel="009334DD">
          <w:rPr>
            <w:rFonts w:cs="Times New Roman"/>
            <w:szCs w:val="28"/>
          </w:rPr>
          <w:delText>а підприємстві с</w:delText>
        </w:r>
      </w:del>
      <w:r w:rsidR="00D4556D" w:rsidRPr="00141280">
        <w:rPr>
          <w:rFonts w:cs="Times New Roman"/>
          <w:szCs w:val="28"/>
        </w:rPr>
        <w:t>творено</w:t>
      </w:r>
      <w:proofErr w:type="spellEnd"/>
      <w:r w:rsidR="00D4556D" w:rsidRPr="00141280">
        <w:rPr>
          <w:rFonts w:cs="Times New Roman"/>
          <w:szCs w:val="28"/>
        </w:rPr>
        <w:t xml:space="preserve"> запас труб, арматури різних діаметрів та інших матеріалів, необхідних для проведення аварійних ремонтів. Техніка, що задіяна в проведені аварійних робіт</w:t>
      </w:r>
      <w:ins w:id="214" w:author="Ірина Нагурна" w:date="2024-10-02T11:01:00Z" w16du:dateUtc="2024-10-02T08:01:00Z">
        <w:r w:rsidR="00141280">
          <w:rPr>
            <w:rFonts w:cs="Times New Roman"/>
            <w:szCs w:val="28"/>
          </w:rPr>
          <w:t>,</w:t>
        </w:r>
      </w:ins>
      <w:r w:rsidR="00D4556D" w:rsidRPr="00141280">
        <w:rPr>
          <w:rFonts w:cs="Times New Roman"/>
          <w:szCs w:val="28"/>
        </w:rPr>
        <w:t xml:space="preserve"> знаходиться в справному стані.</w:t>
      </w:r>
      <w:r w:rsidR="008D3CD9" w:rsidRPr="00141280">
        <w:rPr>
          <w:rFonts w:cs="Times New Roman"/>
          <w:szCs w:val="28"/>
        </w:rPr>
        <w:t xml:space="preserve"> </w:t>
      </w:r>
    </w:p>
    <w:p w14:paraId="44FA4B57" w14:textId="036C0154" w:rsidR="000951D7" w:rsidRPr="00141280" w:rsidRDefault="008D3CD9">
      <w:pPr>
        <w:suppressAutoHyphens w:val="0"/>
        <w:ind w:firstLine="567"/>
        <w:jc w:val="both"/>
        <w:rPr>
          <w:rFonts w:cs="Times New Roman"/>
          <w:szCs w:val="28"/>
        </w:rPr>
        <w:pPrChange w:id="215" w:author="Пользователь Windows" w:date="2024-09-25T12:01:00Z">
          <w:pPr>
            <w:suppressAutoHyphens w:val="0"/>
            <w:spacing w:line="259" w:lineRule="auto"/>
            <w:ind w:firstLine="567"/>
            <w:jc w:val="both"/>
          </w:pPr>
        </w:pPrChange>
      </w:pPr>
      <w:r w:rsidRPr="00141280">
        <w:rPr>
          <w:rFonts w:cs="Times New Roman"/>
          <w:szCs w:val="28"/>
        </w:rPr>
        <w:t xml:space="preserve">З метою покращення логістики та належної експлуатації теплого господарства міста, для виробничих підрозділів підприємства придбано три автомобілі </w:t>
      </w:r>
      <w:ins w:id="216" w:author="user" w:date="2024-09-27T11:34:00Z">
        <w:r w:rsidR="005B3C0F" w:rsidRPr="00141280">
          <w:rPr>
            <w:rFonts w:cs="Times New Roman"/>
            <w:szCs w:val="28"/>
            <w:rPrChange w:id="217" w:author="Ірина Нагурна" w:date="2024-10-02T10:59:00Z" w16du:dateUtc="2024-10-02T07:59:00Z">
              <w:rPr>
                <w:rFonts w:cs="Times New Roman"/>
                <w:szCs w:val="28"/>
                <w:lang w:val="en-US"/>
              </w:rPr>
            </w:rPrChange>
          </w:rPr>
          <w:t xml:space="preserve"> </w:t>
        </w:r>
      </w:ins>
      <w:del w:id="218" w:author="user" w:date="2024-09-27T11:34:00Z">
        <w:r w:rsidRPr="00141280" w:rsidDel="005B3C0F">
          <w:rPr>
            <w:rFonts w:cs="Times New Roman"/>
            <w:szCs w:val="28"/>
          </w:rPr>
          <w:delText>«</w:delText>
        </w:r>
      </w:del>
      <w:proofErr w:type="spellStart"/>
      <w:r w:rsidRPr="00141280">
        <w:rPr>
          <w:rFonts w:cs="Times New Roman"/>
          <w:szCs w:val="28"/>
          <w:rPrChange w:id="219" w:author="Ірина Нагурна" w:date="2024-10-02T10:59:00Z" w16du:dateUtc="2024-10-02T07:59:00Z">
            <w:rPr>
              <w:rFonts w:cs="Times New Roman"/>
              <w:szCs w:val="28"/>
              <w:lang w:val="en-US"/>
            </w:rPr>
          </w:rPrChange>
        </w:rPr>
        <w:t>Renault</w:t>
      </w:r>
      <w:proofErr w:type="spellEnd"/>
      <w:del w:id="220" w:author="user" w:date="2024-09-27T11:34:00Z">
        <w:r w:rsidRPr="00141280" w:rsidDel="005B3C0F">
          <w:rPr>
            <w:rFonts w:cs="Times New Roman"/>
            <w:szCs w:val="28"/>
          </w:rPr>
          <w:delText>»</w:delText>
        </w:r>
      </w:del>
      <w:ins w:id="221" w:author="user" w:date="2024-09-27T11:32:00Z">
        <w:r w:rsidR="009334DD" w:rsidRPr="00141280">
          <w:rPr>
            <w:rFonts w:cs="Times New Roman"/>
            <w:szCs w:val="28"/>
            <w:rPrChange w:id="222" w:author="Ірина Нагурна" w:date="2024-10-02T10:59:00Z" w16du:dateUtc="2024-10-02T07:59:00Z">
              <w:rPr>
                <w:rFonts w:cs="Times New Roman"/>
                <w:szCs w:val="28"/>
                <w:lang w:val="en-US"/>
              </w:rPr>
            </w:rPrChange>
          </w:rPr>
          <w:t xml:space="preserve"> </w:t>
        </w:r>
        <w:proofErr w:type="spellStart"/>
        <w:r w:rsidR="009334DD" w:rsidRPr="00141280">
          <w:rPr>
            <w:rFonts w:cs="Times New Roman"/>
            <w:szCs w:val="28"/>
            <w:rPrChange w:id="223" w:author="Ірина Нагурна" w:date="2024-10-02T10:59:00Z" w16du:dateUtc="2024-10-02T07:59:00Z">
              <w:rPr>
                <w:rFonts w:cs="Times New Roman"/>
                <w:szCs w:val="28"/>
                <w:lang w:val="en-US"/>
              </w:rPr>
            </w:rPrChange>
          </w:rPr>
          <w:t>Е</w:t>
        </w:r>
        <w:r w:rsidR="005B3C0F" w:rsidRPr="00141280">
          <w:rPr>
            <w:rFonts w:cs="Times New Roman"/>
            <w:szCs w:val="28"/>
            <w:rPrChange w:id="224" w:author="Ірина Нагурна" w:date="2024-10-02T10:59:00Z" w16du:dateUtc="2024-10-02T07:59:00Z">
              <w:rPr>
                <w:rFonts w:cs="Times New Roman"/>
                <w:szCs w:val="28"/>
                <w:lang w:val="en-US"/>
              </w:rPr>
            </w:rPrChange>
          </w:rPr>
          <w:t>xp</w:t>
        </w:r>
      </w:ins>
      <w:ins w:id="225" w:author="user" w:date="2024-09-27T11:34:00Z">
        <w:r w:rsidR="008900E0" w:rsidRPr="00141280">
          <w:rPr>
            <w:rFonts w:cs="Times New Roman"/>
            <w:szCs w:val="28"/>
            <w:rPrChange w:id="226" w:author="Ірина Нагурна" w:date="2024-10-02T10:59:00Z" w16du:dateUtc="2024-10-02T07:59:00Z">
              <w:rPr>
                <w:rFonts w:cs="Times New Roman"/>
                <w:szCs w:val="28"/>
                <w:lang w:val="en-US"/>
              </w:rPr>
            </w:rPrChange>
          </w:rPr>
          <w:t>ress</w:t>
        </w:r>
      </w:ins>
      <w:proofErr w:type="spellEnd"/>
      <w:r w:rsidRPr="00141280">
        <w:rPr>
          <w:rFonts w:cs="Times New Roman"/>
          <w:szCs w:val="28"/>
        </w:rPr>
        <w:t xml:space="preserve">. </w:t>
      </w:r>
    </w:p>
    <w:p w14:paraId="5108DD2A" w14:textId="786C055C" w:rsidR="008D3CD9" w:rsidRPr="00141280" w:rsidDel="004C3C76" w:rsidRDefault="008D3CD9">
      <w:pPr>
        <w:ind w:firstLine="567"/>
        <w:jc w:val="both"/>
        <w:rPr>
          <w:del w:id="227" w:author="user" w:date="2024-09-27T11:33:00Z"/>
          <w:rFonts w:eastAsia="Times New Roman" w:cs="Times New Roman"/>
          <w:bCs/>
          <w:szCs w:val="28"/>
          <w:lang w:eastAsia="ru-RU"/>
        </w:rPr>
      </w:pPr>
      <w:del w:id="228" w:author="user" w:date="2024-09-27T11:33:00Z">
        <w:r w:rsidRPr="00141280" w:rsidDel="004C3C76">
          <w:rPr>
            <w:rFonts w:cs="Times New Roman"/>
            <w:szCs w:val="28"/>
          </w:rPr>
          <w:delText>07 червня 2024</w:delText>
        </w:r>
        <w:r w:rsidR="005A6990" w:rsidRPr="00141280" w:rsidDel="004C3C76">
          <w:rPr>
            <w:rFonts w:cs="Times New Roman"/>
            <w:szCs w:val="28"/>
          </w:rPr>
          <w:delText xml:space="preserve"> </w:delText>
        </w:r>
        <w:r w:rsidRPr="00141280" w:rsidDel="004C3C76">
          <w:rPr>
            <w:rFonts w:cs="Times New Roman"/>
            <w:szCs w:val="28"/>
          </w:rPr>
          <w:delText>р</w:delText>
        </w:r>
      </w:del>
      <w:ins w:id="229" w:author="Пользователь Windows" w:date="2024-09-25T11:59:00Z">
        <w:del w:id="230" w:author="user" w:date="2024-09-27T11:33:00Z">
          <w:r w:rsidR="00C91E64" w:rsidRPr="00141280" w:rsidDel="004C3C76">
            <w:rPr>
              <w:rFonts w:cs="Times New Roman"/>
              <w:szCs w:val="28"/>
            </w:rPr>
            <w:delText>оку</w:delText>
          </w:r>
        </w:del>
      </w:ins>
      <w:del w:id="231" w:author="user" w:date="2024-09-27T11:33:00Z">
        <w:r w:rsidRPr="00141280" w:rsidDel="004C3C76">
          <w:rPr>
            <w:rFonts w:cs="Times New Roman"/>
            <w:szCs w:val="28"/>
          </w:rPr>
          <w:delText xml:space="preserve">. між ДКП «Луцьктепло» та </w:delText>
        </w:r>
        <w:r w:rsidR="00504D0B" w:rsidRPr="00141280" w:rsidDel="004C3C76">
          <w:rPr>
            <w:rFonts w:cs="Times New Roman"/>
            <w:szCs w:val="28"/>
          </w:rPr>
          <w:delText>ЄБРР</w:delText>
        </w:r>
        <w:r w:rsidRPr="00141280" w:rsidDel="004C3C76">
          <w:rPr>
            <w:rFonts w:cs="Times New Roman"/>
            <w:szCs w:val="28"/>
          </w:rPr>
          <w:delText xml:space="preserve"> було укладено Кредитний догові</w:delText>
        </w:r>
        <w:r w:rsidR="00504D0B" w:rsidRPr="00141280" w:rsidDel="004C3C76">
          <w:rPr>
            <w:rFonts w:cs="Times New Roman"/>
            <w:szCs w:val="28"/>
          </w:rPr>
          <w:delText>р</w:delText>
        </w:r>
        <w:r w:rsidRPr="00141280" w:rsidDel="004C3C76">
          <w:rPr>
            <w:rFonts w:cs="Times New Roman"/>
            <w:szCs w:val="28"/>
          </w:rPr>
          <w:delText xml:space="preserve"> для реалізації </w:delText>
        </w:r>
        <w:r w:rsidR="00504D0B" w:rsidRPr="00141280" w:rsidDel="004C3C76">
          <w:rPr>
            <w:rFonts w:cs="Times New Roman"/>
            <w:szCs w:val="28"/>
          </w:rPr>
          <w:delText xml:space="preserve">«Проєкту модернізації системи централізованого теплопостачання (друга фаза)». </w:delText>
        </w:r>
        <w:r w:rsidR="00932B7D" w:rsidRPr="00141280" w:rsidDel="004C3C76">
          <w:rPr>
            <w:rFonts w:cs="Times New Roman"/>
            <w:szCs w:val="28"/>
          </w:rPr>
          <w:delText>Проєктом п</w:delText>
        </w:r>
        <w:r w:rsidR="00504D0B" w:rsidRPr="00141280" w:rsidDel="004C3C76">
          <w:rPr>
            <w:rFonts w:cs="Times New Roman"/>
            <w:szCs w:val="28"/>
          </w:rPr>
          <w:delText xml:space="preserve">ередбачено фінансування пріоритетних інвестиційних заходів, </w:delText>
        </w:r>
        <w:r w:rsidRPr="00141280" w:rsidDel="004C3C76">
          <w:rPr>
            <w:rFonts w:cs="Times New Roman"/>
            <w:szCs w:val="28"/>
          </w:rPr>
          <w:delText>з</w:delText>
        </w:r>
        <w:r w:rsidR="000951D7" w:rsidRPr="00141280" w:rsidDel="004C3C76">
          <w:rPr>
            <w:rFonts w:cs="Times New Roman"/>
            <w:szCs w:val="28"/>
          </w:rPr>
          <w:delText>окрема,</w:delText>
        </w:r>
        <w:r w:rsidRPr="00141280" w:rsidDel="004C3C76">
          <w:rPr>
            <w:rFonts w:cs="Times New Roman"/>
            <w:szCs w:val="28"/>
          </w:rPr>
          <w:delText xml:space="preserve"> заміна теплових мереж, встановлення відновлюваних джерел енергії з використанням котла на біомасі і влаштування системи диспетчеризації та моніторингу, відомої як «SCADA», шляхом залучення кредиту в сумі до 10 500 000 євро та г</w:delText>
        </w:r>
      </w:del>
      <w:ins w:id="232" w:author="Пользователь Windows" w:date="2024-09-25T12:00:00Z">
        <w:del w:id="233" w:author="user" w:date="2024-09-27T11:33:00Z">
          <w:r w:rsidR="00C91E64" w:rsidRPr="00141280" w:rsidDel="004C3C76">
            <w:rPr>
              <w:rFonts w:cs="Times New Roman"/>
              <w:szCs w:val="28"/>
            </w:rPr>
            <w:delText>Ґ</w:delText>
          </w:r>
        </w:del>
      </w:ins>
      <w:del w:id="234" w:author="user" w:date="2024-09-27T11:33:00Z">
        <w:r w:rsidRPr="00141280" w:rsidDel="004C3C76">
          <w:rPr>
            <w:rFonts w:cs="Times New Roman"/>
            <w:szCs w:val="28"/>
          </w:rPr>
          <w:delText>рантового співфінансування у розмірі 4 200 000 євро.</w:delText>
        </w:r>
      </w:del>
    </w:p>
    <w:p w14:paraId="157B73E4" w14:textId="1B385001" w:rsidR="000D5822" w:rsidRPr="00141280" w:rsidDel="004C3C76" w:rsidRDefault="00E036EA">
      <w:pPr>
        <w:ind w:firstLine="567"/>
        <w:jc w:val="both"/>
        <w:rPr>
          <w:del w:id="235" w:author="user" w:date="2024-09-27T11:33:00Z"/>
          <w:rFonts w:cs="Times New Roman"/>
          <w:szCs w:val="28"/>
        </w:rPr>
      </w:pPr>
      <w:del w:id="236" w:author="user" w:date="2024-09-27T11:33:00Z">
        <w:r w:rsidRPr="00141280" w:rsidDel="004C3C76">
          <w:rPr>
            <w:rFonts w:eastAsia="Times New Roman" w:cs="Times New Roman"/>
            <w:bCs/>
            <w:szCs w:val="28"/>
            <w:lang w:eastAsia="ru-RU"/>
          </w:rPr>
          <w:delText>П</w:delText>
        </w:r>
        <w:r w:rsidR="00E82369" w:rsidRPr="00141280" w:rsidDel="004C3C76">
          <w:rPr>
            <w:rFonts w:eastAsia="Times New Roman" w:cs="Times New Roman"/>
            <w:bCs/>
            <w:szCs w:val="28"/>
            <w:lang w:eastAsia="ru-RU"/>
          </w:rPr>
          <w:delText xml:space="preserve">ланується </w:delText>
        </w:r>
        <w:r w:rsidR="000D5822" w:rsidRPr="00141280" w:rsidDel="004C3C76">
          <w:rPr>
            <w:rFonts w:cs="Times New Roman"/>
            <w:szCs w:val="28"/>
          </w:rPr>
          <w:delText>встановлення конденсаційного теплообмінника димових газів на котельні на вул. Магістральній, 56 по проєкту НЕФКО (північна екологічна фінансова корпорація),.</w:delText>
        </w:r>
      </w:del>
    </w:p>
    <w:p w14:paraId="5D0FAF8D" w14:textId="42B0708C" w:rsidR="00626534" w:rsidRPr="00141280" w:rsidRDefault="00626534">
      <w:pPr>
        <w:ind w:firstLine="567"/>
        <w:jc w:val="both"/>
        <w:rPr>
          <w:ins w:id="237" w:author="user" w:date="2024-09-26T11:02:00Z"/>
          <w:rFonts w:cs="Times New Roman"/>
          <w:szCs w:val="28"/>
        </w:rPr>
      </w:pPr>
      <w:r w:rsidRPr="00141280">
        <w:rPr>
          <w:rFonts w:cs="Times New Roman"/>
          <w:szCs w:val="28"/>
        </w:rPr>
        <w:t>Загалом, сума капітальних інвестицій</w:t>
      </w:r>
      <w:r w:rsidR="00495371" w:rsidRPr="00141280">
        <w:rPr>
          <w:rFonts w:cs="Times New Roman"/>
          <w:szCs w:val="28"/>
        </w:rPr>
        <w:t xml:space="preserve"> </w:t>
      </w:r>
      <w:r w:rsidRPr="00141280">
        <w:rPr>
          <w:rFonts w:cs="Times New Roman"/>
          <w:szCs w:val="28"/>
        </w:rPr>
        <w:t xml:space="preserve">(включаючи власні кошти підприємства, співфінансування ЛМР, залучені кредитні кошти та міжнародну технічну допомогу) </w:t>
      </w:r>
      <w:ins w:id="238" w:author="user" w:date="2024-09-27T12:19:00Z">
        <w:r w:rsidR="00571470" w:rsidRPr="00141280">
          <w:rPr>
            <w:rFonts w:cs="Times New Roman"/>
            <w:szCs w:val="28"/>
            <w:rPrChange w:id="239" w:author="Ірина Нагурна" w:date="2024-10-02T10:59:00Z" w16du:dateUtc="2024-10-02T07:59:00Z">
              <w:rPr>
                <w:rFonts w:cs="Times New Roman"/>
                <w:sz w:val="26"/>
                <w:szCs w:val="26"/>
              </w:rPr>
            </w:rPrChange>
          </w:rPr>
          <w:t xml:space="preserve">орієнтовно </w:t>
        </w:r>
      </w:ins>
      <w:r w:rsidRPr="00141280">
        <w:rPr>
          <w:rFonts w:cs="Times New Roman"/>
          <w:szCs w:val="28"/>
        </w:rPr>
        <w:t xml:space="preserve">складає </w:t>
      </w:r>
      <w:r w:rsidR="00495371" w:rsidRPr="00141280">
        <w:rPr>
          <w:rFonts w:cs="Times New Roman"/>
          <w:szCs w:val="28"/>
        </w:rPr>
        <w:t>218,1 млн</w:t>
      </w:r>
      <w:del w:id="240" w:author="Пользователь Windows" w:date="2024-09-25T12:00:00Z">
        <w:r w:rsidR="00495371" w:rsidRPr="00141280" w:rsidDel="00C91E64">
          <w:rPr>
            <w:rFonts w:cs="Times New Roman"/>
            <w:szCs w:val="28"/>
          </w:rPr>
          <w:delText xml:space="preserve">. </w:delText>
        </w:r>
      </w:del>
      <w:ins w:id="241" w:author="Пользователь Windows" w:date="2024-09-25T12:00:00Z">
        <w:r w:rsidR="00C91E64" w:rsidRPr="00141280">
          <w:rPr>
            <w:rFonts w:cs="Times New Roman"/>
            <w:szCs w:val="28"/>
          </w:rPr>
          <w:t> </w:t>
        </w:r>
      </w:ins>
      <w:r w:rsidR="00495371" w:rsidRPr="00141280">
        <w:rPr>
          <w:rFonts w:cs="Times New Roman"/>
          <w:szCs w:val="28"/>
        </w:rPr>
        <w:t>грн.</w:t>
      </w:r>
    </w:p>
    <w:p w14:paraId="03124F3F" w14:textId="55987C5C" w:rsidR="000C6BC7" w:rsidRPr="00141280" w:rsidRDefault="00571470">
      <w:pPr>
        <w:ind w:firstLine="567"/>
        <w:jc w:val="both"/>
        <w:rPr>
          <w:rFonts w:cs="Times New Roman"/>
          <w:szCs w:val="28"/>
        </w:rPr>
      </w:pPr>
      <w:ins w:id="242" w:author="user" w:date="2024-09-27T12:19:00Z">
        <w:r w:rsidRPr="00141280">
          <w:rPr>
            <w:rFonts w:cs="Times New Roman"/>
            <w:szCs w:val="28"/>
            <w:rPrChange w:id="243" w:author="Ірина Нагурна" w:date="2024-10-02T10:59:00Z" w16du:dateUtc="2024-10-02T07:59:00Z">
              <w:rPr>
                <w:rFonts w:cs="Times New Roman"/>
                <w:sz w:val="26"/>
                <w:szCs w:val="26"/>
              </w:rPr>
            </w:rPrChange>
          </w:rPr>
          <w:t>За період</w:t>
        </w:r>
      </w:ins>
      <w:ins w:id="244" w:author="user" w:date="2024-09-27T12:20:00Z">
        <w:r w:rsidR="00C946C1" w:rsidRPr="00141280">
          <w:rPr>
            <w:rFonts w:cs="Times New Roman"/>
            <w:szCs w:val="28"/>
            <w:rPrChange w:id="245" w:author="Ірина Нагурна" w:date="2024-10-02T10:59:00Z" w16du:dateUtc="2024-10-02T07:59:00Z">
              <w:rPr>
                <w:rFonts w:cs="Times New Roman"/>
                <w:sz w:val="26"/>
                <w:szCs w:val="26"/>
              </w:rPr>
            </w:rPrChange>
          </w:rPr>
          <w:t xml:space="preserve"> з січня</w:t>
        </w:r>
      </w:ins>
      <w:ins w:id="246" w:author="user" w:date="2024-09-27T12:19:00Z">
        <w:r w:rsidRPr="00141280">
          <w:rPr>
            <w:rFonts w:cs="Times New Roman"/>
            <w:szCs w:val="28"/>
            <w:rPrChange w:id="247" w:author="Ірина Нагурна" w:date="2024-10-02T10:59:00Z" w16du:dateUtc="2024-10-02T07:59:00Z">
              <w:rPr>
                <w:rFonts w:cs="Times New Roman"/>
                <w:sz w:val="26"/>
                <w:szCs w:val="26"/>
              </w:rPr>
            </w:rPrChange>
          </w:rPr>
          <w:t xml:space="preserve"> 2023</w:t>
        </w:r>
      </w:ins>
      <w:ins w:id="248" w:author="user" w:date="2024-09-27T12:20:00Z">
        <w:r w:rsidR="00C946C1" w:rsidRPr="00141280">
          <w:rPr>
            <w:rFonts w:cs="Times New Roman"/>
            <w:szCs w:val="28"/>
            <w:rPrChange w:id="249" w:author="Ірина Нагурна" w:date="2024-10-02T10:59:00Z" w16du:dateUtc="2024-10-02T07:59:00Z">
              <w:rPr>
                <w:rFonts w:cs="Times New Roman"/>
                <w:sz w:val="26"/>
                <w:szCs w:val="26"/>
              </w:rPr>
            </w:rPrChange>
          </w:rPr>
          <w:t xml:space="preserve"> року по вересень 2024 року в</w:t>
        </w:r>
      </w:ins>
      <w:ins w:id="250" w:author="user" w:date="2024-09-26T11:02:00Z">
        <w:r w:rsidR="000C6BC7" w:rsidRPr="00141280">
          <w:rPr>
            <w:rFonts w:cs="Times New Roman"/>
            <w:szCs w:val="28"/>
          </w:rPr>
          <w:t xml:space="preserve"> рамках реалізації </w:t>
        </w:r>
        <w:proofErr w:type="spellStart"/>
        <w:r w:rsidR="000C6BC7" w:rsidRPr="00141280">
          <w:rPr>
            <w:rFonts w:cs="Times New Roman"/>
            <w:szCs w:val="28"/>
          </w:rPr>
          <w:t>Проєкту</w:t>
        </w:r>
        <w:proofErr w:type="spellEnd"/>
        <w:r w:rsidR="000C6BC7" w:rsidRPr="00141280">
          <w:rPr>
            <w:rFonts w:cs="Times New Roman"/>
            <w:szCs w:val="28"/>
          </w:rPr>
          <w:t xml:space="preserve"> енергетичної безпеки </w:t>
        </w:r>
      </w:ins>
      <w:ins w:id="251" w:author="user" w:date="2024-09-26T11:03:00Z">
        <w:r w:rsidR="000C6BC7" w:rsidRPr="00141280">
          <w:rPr>
            <w:rFonts w:cs="Times New Roman"/>
            <w:szCs w:val="28"/>
            <w:rPrChange w:id="252" w:author="Ірина Нагурна" w:date="2024-10-02T10:59:00Z" w16du:dateUtc="2024-10-02T07:59:00Z">
              <w:rPr>
                <w:rFonts w:cs="Times New Roman"/>
                <w:szCs w:val="28"/>
                <w:lang w:val="en-US"/>
              </w:rPr>
            </w:rPrChange>
          </w:rPr>
          <w:t>TETRA TECH ES</w:t>
        </w:r>
        <w:r w:rsidR="00977577" w:rsidRPr="00141280">
          <w:rPr>
            <w:rFonts w:cs="Times New Roman"/>
            <w:szCs w:val="28"/>
          </w:rPr>
          <w:t xml:space="preserve">, </w:t>
        </w:r>
        <w:proofErr w:type="spellStart"/>
        <w:r w:rsidR="00977577" w:rsidRPr="00141280">
          <w:rPr>
            <w:rFonts w:cs="Times New Roman"/>
            <w:szCs w:val="28"/>
            <w:rPrChange w:id="253" w:author="Ірина Нагурна" w:date="2024-10-02T10:59:00Z" w16du:dateUtc="2024-10-02T07:59:00Z">
              <w:rPr>
                <w:rFonts w:cs="Times New Roman"/>
                <w:szCs w:val="28"/>
                <w:lang w:val="en-US"/>
              </w:rPr>
            </w:rPrChange>
          </w:rPr>
          <w:t>Inc</w:t>
        </w:r>
        <w:proofErr w:type="spellEnd"/>
        <w:r w:rsidR="00977577" w:rsidRPr="00141280">
          <w:rPr>
            <w:rFonts w:cs="Times New Roman"/>
            <w:szCs w:val="28"/>
            <w:rPrChange w:id="254" w:author="Ірина Нагурна" w:date="2024-10-02T10:59:00Z" w16du:dateUtc="2024-10-02T07:59:00Z">
              <w:rPr>
                <w:rFonts w:cs="Times New Roman"/>
                <w:szCs w:val="28"/>
                <w:lang w:val="en-US"/>
              </w:rPr>
            </w:rPrChange>
          </w:rPr>
          <w:t xml:space="preserve">, </w:t>
        </w:r>
      </w:ins>
      <w:ins w:id="255" w:author="user" w:date="2024-09-26T11:04:00Z">
        <w:r w:rsidR="00977577" w:rsidRPr="00141280">
          <w:rPr>
            <w:rFonts w:cs="Times New Roman"/>
            <w:szCs w:val="28"/>
            <w:rPrChange w:id="256" w:author="Ірина Нагурна" w:date="2024-10-02T10:59:00Z" w16du:dateUtc="2024-10-02T07:59:00Z">
              <w:rPr>
                <w:rFonts w:cs="Times New Roman"/>
                <w:szCs w:val="28"/>
                <w:lang w:val="en-US"/>
              </w:rPr>
            </w:rPrChange>
          </w:rPr>
          <w:t xml:space="preserve">ESP USAID </w:t>
        </w:r>
        <w:r w:rsidR="00A23725" w:rsidRPr="00141280">
          <w:rPr>
            <w:rFonts w:cs="Times New Roman"/>
            <w:szCs w:val="28"/>
          </w:rPr>
          <w:t>в як</w:t>
        </w:r>
        <w:r w:rsidR="00977577" w:rsidRPr="00141280">
          <w:rPr>
            <w:rFonts w:cs="Times New Roman"/>
            <w:szCs w:val="28"/>
          </w:rPr>
          <w:t xml:space="preserve">ості </w:t>
        </w:r>
        <w:r w:rsidR="00A23725" w:rsidRPr="00141280">
          <w:rPr>
            <w:rFonts w:cs="Times New Roman"/>
            <w:szCs w:val="28"/>
          </w:rPr>
          <w:t>безкоштовної допомоги підприємству передано труби, комплектуючі мат</w:t>
        </w:r>
      </w:ins>
      <w:ins w:id="257" w:author="user" w:date="2024-09-26T11:05:00Z">
        <w:r w:rsidR="00BB118E" w:rsidRPr="00141280">
          <w:rPr>
            <w:rFonts w:cs="Times New Roman"/>
            <w:szCs w:val="28"/>
          </w:rPr>
          <w:t xml:space="preserve">еріали, запірні пристрої різної номенклатури і різних </w:t>
        </w:r>
        <w:r w:rsidR="00C946C1" w:rsidRPr="00141280">
          <w:rPr>
            <w:rFonts w:cs="Times New Roman"/>
            <w:szCs w:val="28"/>
            <w:rPrChange w:id="258" w:author="Ірина Нагурна" w:date="2024-10-02T10:59:00Z" w16du:dateUtc="2024-10-02T07:59:00Z">
              <w:rPr>
                <w:rFonts w:cs="Times New Roman"/>
                <w:sz w:val="26"/>
                <w:szCs w:val="26"/>
              </w:rPr>
            </w:rPrChange>
          </w:rPr>
          <w:t xml:space="preserve">діаметрів на суму </w:t>
        </w:r>
        <w:r w:rsidR="00AB43C5" w:rsidRPr="00141280">
          <w:rPr>
            <w:rFonts w:cs="Times New Roman"/>
            <w:szCs w:val="28"/>
            <w:rPrChange w:id="259" w:author="Ірина Нагурна" w:date="2024-10-02T10:59:00Z" w16du:dateUtc="2024-10-02T07:59:00Z">
              <w:rPr>
                <w:rFonts w:cs="Times New Roman"/>
                <w:sz w:val="26"/>
                <w:szCs w:val="26"/>
              </w:rPr>
            </w:rPrChange>
          </w:rPr>
          <w:t xml:space="preserve"> 25</w:t>
        </w:r>
      </w:ins>
      <w:ins w:id="260" w:author="user" w:date="2024-09-27T12:21:00Z">
        <w:r w:rsidR="00AB43C5" w:rsidRPr="00141280">
          <w:rPr>
            <w:rFonts w:cs="Times New Roman"/>
            <w:szCs w:val="28"/>
            <w:rPrChange w:id="261" w:author="Ірина Нагурна" w:date="2024-10-02T10:59:00Z" w16du:dateUtc="2024-10-02T07:59:00Z">
              <w:rPr>
                <w:rFonts w:cs="Times New Roman"/>
                <w:sz w:val="26"/>
                <w:szCs w:val="26"/>
              </w:rPr>
            </w:rPrChange>
          </w:rPr>
          <w:t> </w:t>
        </w:r>
      </w:ins>
      <w:ins w:id="262" w:author="user" w:date="2024-09-26T11:05:00Z">
        <w:r w:rsidR="00AB43C5" w:rsidRPr="00141280">
          <w:rPr>
            <w:rFonts w:cs="Times New Roman"/>
            <w:szCs w:val="28"/>
            <w:rPrChange w:id="263" w:author="Ірина Нагурна" w:date="2024-10-02T10:59:00Z" w16du:dateUtc="2024-10-02T07:59:00Z">
              <w:rPr>
                <w:rFonts w:cs="Times New Roman"/>
                <w:sz w:val="26"/>
                <w:szCs w:val="26"/>
              </w:rPr>
            </w:rPrChange>
          </w:rPr>
          <w:t>590,</w:t>
        </w:r>
      </w:ins>
      <w:ins w:id="264" w:author="user" w:date="2024-09-27T12:21:00Z">
        <w:r w:rsidR="00AB43C5" w:rsidRPr="00141280">
          <w:rPr>
            <w:rFonts w:cs="Times New Roman"/>
            <w:szCs w:val="28"/>
            <w:rPrChange w:id="265" w:author="Ірина Нагурна" w:date="2024-10-02T10:59:00Z" w16du:dateUtc="2024-10-02T07:59:00Z">
              <w:rPr>
                <w:rFonts w:cs="Times New Roman"/>
                <w:sz w:val="26"/>
                <w:szCs w:val="26"/>
              </w:rPr>
            </w:rPrChange>
          </w:rPr>
          <w:t>3 тис.</w:t>
        </w:r>
      </w:ins>
      <w:ins w:id="266" w:author="user" w:date="2024-09-26T11:05:00Z">
        <w:r w:rsidR="00BB118E" w:rsidRPr="00141280">
          <w:rPr>
            <w:rFonts w:cs="Times New Roman"/>
            <w:szCs w:val="28"/>
          </w:rPr>
          <w:t xml:space="preserve"> </w:t>
        </w:r>
      </w:ins>
      <w:ins w:id="267" w:author="user" w:date="2024-09-26T11:06:00Z">
        <w:r w:rsidR="00BB118E" w:rsidRPr="00141280">
          <w:rPr>
            <w:rFonts w:cs="Times New Roman"/>
            <w:szCs w:val="28"/>
          </w:rPr>
          <w:t>грн.</w:t>
        </w:r>
      </w:ins>
    </w:p>
    <w:p w14:paraId="3C19A8FA" w14:textId="643FFB15" w:rsidR="00507C01" w:rsidRPr="00141280" w:rsidRDefault="00321034">
      <w:pPr>
        <w:suppressAutoHyphens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del w:id="268" w:author="Пользователь Windows" w:date="2024-09-25T12:00:00Z">
        <w:r w:rsidRPr="00141280" w:rsidDel="00C91E64">
          <w:rPr>
            <w:rFonts w:eastAsia="Times New Roman" w:cs="Times New Roman"/>
            <w:bCs/>
            <w:szCs w:val="28"/>
            <w:lang w:eastAsia="ru-RU"/>
          </w:rPr>
          <w:lastRenderedPageBreak/>
          <w:delText xml:space="preserve"> </w:delText>
        </w:r>
      </w:del>
      <w:r w:rsidR="00507C01" w:rsidRPr="00141280">
        <w:rPr>
          <w:rFonts w:eastAsia="Times New Roman" w:cs="Times New Roman"/>
          <w:bCs/>
          <w:szCs w:val="28"/>
          <w:lang w:eastAsia="ru-RU"/>
        </w:rPr>
        <w:t>Найбільш пріоритетними заходами подальшого розвитку підприємства є забезпечення надійного та безперебійного теплопостачання споживачів, що досягається шляхом глибокої модернізації системи теплопостачання, впровадження новітніх технологій та зниження витрат паливно-енергетичних ресурсів. Реалізація таких заходів відповідає стратегії теплозабезпечення міста, зокрема, Схемі теплопостачання міста Луцька на 2022</w:t>
      </w:r>
      <w:del w:id="269" w:author="Ірина Нагурна" w:date="2024-10-02T11:03:00Z" w16du:dateUtc="2024-10-02T08:03:00Z">
        <w:r w:rsidR="00507C01" w:rsidRPr="00141280" w:rsidDel="00141280">
          <w:rPr>
            <w:rFonts w:eastAsia="Times New Roman" w:cs="Times New Roman"/>
            <w:bCs/>
            <w:szCs w:val="28"/>
            <w:lang w:eastAsia="ru-RU"/>
          </w:rPr>
          <w:delText>-</w:delText>
        </w:r>
      </w:del>
      <w:ins w:id="270" w:author="Ірина Нагурна" w:date="2024-10-02T11:03:00Z" w16du:dateUtc="2024-10-02T08:03:00Z">
        <w:r w:rsidR="00141280">
          <w:rPr>
            <w:rFonts w:eastAsia="Times New Roman" w:cs="Times New Roman"/>
            <w:bCs/>
            <w:szCs w:val="28"/>
            <w:lang w:eastAsia="ru-RU"/>
          </w:rPr>
          <w:t>–</w:t>
        </w:r>
      </w:ins>
      <w:r w:rsidR="00507C01" w:rsidRPr="00141280">
        <w:rPr>
          <w:rFonts w:eastAsia="Times New Roman" w:cs="Times New Roman"/>
          <w:bCs/>
          <w:szCs w:val="28"/>
          <w:lang w:eastAsia="ru-RU"/>
        </w:rPr>
        <w:t>2032 роки (розробленої на замовлення TETRA TEC</w:t>
      </w:r>
      <w:r w:rsidR="00E036EA" w:rsidRPr="00141280">
        <w:rPr>
          <w:rFonts w:eastAsia="Times New Roman" w:cs="Times New Roman"/>
          <w:bCs/>
          <w:szCs w:val="28"/>
          <w:lang w:eastAsia="ru-RU"/>
        </w:rPr>
        <w:t xml:space="preserve">H ES, </w:t>
      </w:r>
      <w:proofErr w:type="spellStart"/>
      <w:r w:rsidR="00E036EA" w:rsidRPr="00141280">
        <w:rPr>
          <w:rFonts w:eastAsia="Times New Roman" w:cs="Times New Roman"/>
          <w:bCs/>
          <w:szCs w:val="28"/>
          <w:lang w:eastAsia="ru-RU"/>
        </w:rPr>
        <w:t>Inc</w:t>
      </w:r>
      <w:proofErr w:type="spellEnd"/>
      <w:r w:rsidR="00E036EA" w:rsidRPr="00141280">
        <w:rPr>
          <w:rFonts w:eastAsia="Times New Roman" w:cs="Times New Roman"/>
          <w:bCs/>
          <w:szCs w:val="28"/>
          <w:lang w:eastAsia="ru-RU"/>
        </w:rPr>
        <w:t>. ESP USAID, погодженої</w:t>
      </w:r>
      <w:r w:rsidR="00507C01" w:rsidRPr="00141280">
        <w:rPr>
          <w:rFonts w:eastAsia="Times New Roman" w:cs="Times New Roman"/>
          <w:bCs/>
          <w:szCs w:val="28"/>
          <w:lang w:eastAsia="ru-RU"/>
        </w:rPr>
        <w:t xml:space="preserve"> наказом Міністерства розвитку громад, територій та інфраструктури України (</w:t>
      </w:r>
      <w:proofErr w:type="spellStart"/>
      <w:r w:rsidR="00507C01" w:rsidRPr="00141280">
        <w:rPr>
          <w:rFonts w:eastAsia="Times New Roman" w:cs="Times New Roman"/>
          <w:bCs/>
          <w:szCs w:val="28"/>
          <w:lang w:eastAsia="ru-RU"/>
        </w:rPr>
        <w:t>Мінінфраструктури</w:t>
      </w:r>
      <w:proofErr w:type="spellEnd"/>
      <w:r w:rsidR="00507C01" w:rsidRPr="00141280">
        <w:rPr>
          <w:rFonts w:eastAsia="Times New Roman" w:cs="Times New Roman"/>
          <w:bCs/>
          <w:szCs w:val="28"/>
          <w:lang w:eastAsia="ru-RU"/>
        </w:rPr>
        <w:t>) від 17.06.2023 №</w:t>
      </w:r>
      <w:ins w:id="271" w:author="Пользователь Windows" w:date="2024-09-25T12:00:00Z">
        <w:r w:rsidR="00C91E64" w:rsidRPr="00141280">
          <w:rPr>
            <w:rFonts w:eastAsia="Times New Roman" w:cs="Times New Roman"/>
            <w:bCs/>
            <w:szCs w:val="28"/>
            <w:lang w:eastAsia="ru-RU"/>
          </w:rPr>
          <w:t> </w:t>
        </w:r>
      </w:ins>
      <w:r w:rsidR="00507C01" w:rsidRPr="00141280">
        <w:rPr>
          <w:rFonts w:eastAsia="Times New Roman" w:cs="Times New Roman"/>
          <w:bCs/>
          <w:szCs w:val="28"/>
          <w:lang w:eastAsia="ru-RU"/>
        </w:rPr>
        <w:t>505</w:t>
      </w:r>
      <w:ins w:id="272" w:author="Ірина Нагурна" w:date="2024-10-02T11:03:00Z" w16du:dateUtc="2024-10-02T08:03:00Z">
        <w:r w:rsidR="00141280">
          <w:rPr>
            <w:rFonts w:eastAsia="Times New Roman" w:cs="Times New Roman"/>
            <w:bCs/>
            <w:szCs w:val="28"/>
            <w:lang w:eastAsia="ru-RU"/>
          </w:rPr>
          <w:t>,</w:t>
        </w:r>
      </w:ins>
      <w:del w:id="273" w:author="Ірина Нагурна" w:date="2024-10-02T11:03:00Z" w16du:dateUtc="2024-10-02T08:03:00Z">
        <w:r w:rsidR="00507C01" w:rsidRPr="00141280" w:rsidDel="00141280">
          <w:rPr>
            <w:rFonts w:eastAsia="Times New Roman" w:cs="Times New Roman"/>
            <w:bCs/>
            <w:szCs w:val="28"/>
            <w:lang w:eastAsia="ru-RU"/>
          </w:rPr>
          <w:delText xml:space="preserve"> і</w:delText>
        </w:r>
      </w:del>
      <w:r w:rsidR="00507C01" w:rsidRPr="00141280">
        <w:rPr>
          <w:rFonts w:eastAsia="Times New Roman" w:cs="Times New Roman"/>
          <w:bCs/>
          <w:szCs w:val="28"/>
          <w:lang w:eastAsia="ru-RU"/>
        </w:rPr>
        <w:t xml:space="preserve"> </w:t>
      </w:r>
      <w:del w:id="274" w:author="Ірина Нагурна" w:date="2024-10-02T11:02:00Z" w16du:dateUtc="2024-10-02T08:02:00Z">
        <w:r w:rsidR="00507C01" w:rsidRPr="00141280" w:rsidDel="00141280">
          <w:rPr>
            <w:rFonts w:eastAsia="Times New Roman" w:cs="Times New Roman"/>
            <w:bCs/>
            <w:szCs w:val="28"/>
            <w:lang w:eastAsia="ru-RU"/>
          </w:rPr>
          <w:delText xml:space="preserve">затвердженою </w:delText>
        </w:r>
      </w:del>
      <w:ins w:id="275" w:author="Ірина Нагурна" w:date="2024-10-02T11:02:00Z" w16du:dateUtc="2024-10-02T08:02:00Z">
        <w:r w:rsidR="00141280" w:rsidRPr="00141280">
          <w:rPr>
            <w:rFonts w:eastAsia="Times New Roman" w:cs="Times New Roman"/>
            <w:bCs/>
            <w:szCs w:val="28"/>
            <w:lang w:eastAsia="ru-RU"/>
          </w:rPr>
          <w:t>затверджено</w:t>
        </w:r>
        <w:r w:rsidR="00141280">
          <w:rPr>
            <w:rFonts w:eastAsia="Times New Roman" w:cs="Times New Roman"/>
            <w:bCs/>
            <w:szCs w:val="28"/>
            <w:lang w:eastAsia="ru-RU"/>
          </w:rPr>
          <w:t>ї</w:t>
        </w:r>
        <w:r w:rsidR="00141280" w:rsidRPr="00141280">
          <w:rPr>
            <w:rFonts w:eastAsia="Times New Roman" w:cs="Times New Roman"/>
            <w:bCs/>
            <w:szCs w:val="28"/>
            <w:lang w:eastAsia="ru-RU"/>
          </w:rPr>
          <w:t xml:space="preserve"> </w:t>
        </w:r>
      </w:ins>
      <w:r w:rsidR="00507C01" w:rsidRPr="00141280">
        <w:rPr>
          <w:rFonts w:eastAsia="Times New Roman" w:cs="Times New Roman"/>
          <w:bCs/>
          <w:szCs w:val="28"/>
          <w:lang w:eastAsia="ru-RU"/>
        </w:rPr>
        <w:t xml:space="preserve">рішенням </w:t>
      </w:r>
      <w:del w:id="276" w:author="Ірина Нагурна" w:date="2024-10-02T11:03:00Z" w16du:dateUtc="2024-10-02T08:03:00Z">
        <w:r w:rsidR="00507C01" w:rsidRPr="00141280" w:rsidDel="00141280">
          <w:rPr>
            <w:rFonts w:eastAsia="Times New Roman" w:cs="Times New Roman"/>
            <w:bCs/>
            <w:szCs w:val="28"/>
            <w:lang w:eastAsia="ru-RU"/>
          </w:rPr>
          <w:delText xml:space="preserve">сесії </w:delText>
        </w:r>
      </w:del>
      <w:r w:rsidR="00507C01" w:rsidRPr="00141280">
        <w:rPr>
          <w:rFonts w:eastAsia="Times New Roman" w:cs="Times New Roman"/>
          <w:bCs/>
          <w:szCs w:val="28"/>
          <w:lang w:eastAsia="ru-RU"/>
        </w:rPr>
        <w:t xml:space="preserve">Луцької міської ради </w:t>
      </w:r>
      <w:del w:id="277" w:author="Пользователь Windows" w:date="2024-09-25T12:00:00Z">
        <w:r w:rsidR="00507C01" w:rsidRPr="00141280" w:rsidDel="00C91E64">
          <w:rPr>
            <w:rFonts w:eastAsia="Times New Roman" w:cs="Times New Roman"/>
            <w:bCs/>
            <w:szCs w:val="28"/>
            <w:lang w:eastAsia="ru-RU"/>
          </w:rPr>
          <w:delText xml:space="preserve">№48/69 </w:delText>
        </w:r>
      </w:del>
      <w:r w:rsidR="00507C01" w:rsidRPr="00141280">
        <w:rPr>
          <w:rFonts w:eastAsia="Times New Roman" w:cs="Times New Roman"/>
          <w:bCs/>
          <w:szCs w:val="28"/>
          <w:lang w:eastAsia="ru-RU"/>
        </w:rPr>
        <w:t>від 26.07.2023</w:t>
      </w:r>
      <w:ins w:id="278" w:author="Пользователь Windows" w:date="2024-09-25T12:00:00Z">
        <w:r w:rsidR="00C91E64" w:rsidRPr="00141280">
          <w:rPr>
            <w:rFonts w:eastAsia="Times New Roman" w:cs="Times New Roman"/>
            <w:bCs/>
            <w:szCs w:val="28"/>
            <w:lang w:eastAsia="ru-RU"/>
          </w:rPr>
          <w:t xml:space="preserve"> № 48/69</w:t>
        </w:r>
      </w:ins>
      <w:r w:rsidR="00507C01" w:rsidRPr="00141280">
        <w:rPr>
          <w:rFonts w:eastAsia="Times New Roman" w:cs="Times New Roman"/>
          <w:bCs/>
          <w:szCs w:val="28"/>
          <w:lang w:eastAsia="ru-RU"/>
        </w:rPr>
        <w:t xml:space="preserve">). </w:t>
      </w:r>
    </w:p>
    <w:p w14:paraId="3F744CAC" w14:textId="77777777" w:rsidR="000F214B" w:rsidRPr="00141280" w:rsidRDefault="000F214B" w:rsidP="00507C01">
      <w:pPr>
        <w:suppressAutoHyphens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14:paraId="6BAE31C2" w14:textId="77777777" w:rsidR="000F214B" w:rsidRPr="00141280" w:rsidRDefault="000F214B" w:rsidP="00507C01">
      <w:pPr>
        <w:suppressAutoHyphens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14:paraId="14B7C010" w14:textId="77777777" w:rsidR="000F214B" w:rsidRPr="00141280" w:rsidRDefault="000F214B" w:rsidP="00507C01">
      <w:pPr>
        <w:suppressAutoHyphens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14:paraId="684FDE88" w14:textId="128A84BE" w:rsidR="000F214B" w:rsidRPr="00141280" w:rsidRDefault="000F214B" w:rsidP="000F214B">
      <w:pPr>
        <w:suppressAutoHyphens w:val="0"/>
        <w:jc w:val="both"/>
        <w:rPr>
          <w:ins w:id="279" w:author="Пользователь Windows" w:date="2024-09-25T12:01:00Z"/>
          <w:rFonts w:eastAsia="Times New Roman" w:cs="Times New Roman"/>
          <w:bCs/>
          <w:szCs w:val="28"/>
          <w:lang w:eastAsia="ru-RU"/>
        </w:rPr>
      </w:pPr>
      <w:r w:rsidRPr="00141280">
        <w:rPr>
          <w:rFonts w:eastAsia="Times New Roman" w:cs="Times New Roman"/>
          <w:bCs/>
          <w:szCs w:val="28"/>
          <w:lang w:eastAsia="ru-RU"/>
        </w:rPr>
        <w:t xml:space="preserve">Директор                            </w:t>
      </w:r>
      <w:r w:rsidR="006D1C38" w:rsidRPr="00141280">
        <w:rPr>
          <w:rFonts w:eastAsia="Times New Roman" w:cs="Times New Roman"/>
          <w:bCs/>
          <w:szCs w:val="28"/>
          <w:lang w:eastAsia="ru-RU"/>
        </w:rPr>
        <w:t xml:space="preserve">            </w:t>
      </w:r>
      <w:r w:rsidRPr="00141280">
        <w:rPr>
          <w:rFonts w:eastAsia="Times New Roman" w:cs="Times New Roman"/>
          <w:bCs/>
          <w:szCs w:val="28"/>
          <w:lang w:eastAsia="ru-RU"/>
        </w:rPr>
        <w:t xml:space="preserve">                                   </w:t>
      </w:r>
      <w:ins w:id="280" w:author="user" w:date="2024-09-27T11:44:00Z">
        <w:r w:rsidR="00DB14AA" w:rsidRPr="00141280">
          <w:rPr>
            <w:rFonts w:eastAsia="Times New Roman" w:cs="Times New Roman"/>
            <w:bCs/>
            <w:szCs w:val="28"/>
            <w:lang w:eastAsia="ru-RU"/>
            <w:rPrChange w:id="281" w:author="Ірина Нагурна" w:date="2024-10-02T10:59:00Z" w16du:dateUtc="2024-10-02T07:59:00Z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rPrChange>
          </w:rPr>
          <w:t xml:space="preserve">      </w:t>
        </w:r>
        <w:del w:id="282" w:author="andrushchenko" w:date="2024-10-02T10:22:00Z">
          <w:r w:rsidR="00DB14AA" w:rsidRPr="00141280" w:rsidDel="00D12731">
            <w:rPr>
              <w:rFonts w:eastAsia="Times New Roman" w:cs="Times New Roman"/>
              <w:bCs/>
              <w:szCs w:val="28"/>
              <w:lang w:eastAsia="ru-RU"/>
              <w:rPrChange w:id="283" w:author="Ірина Нагурна" w:date="2024-10-02T10:59:00Z" w16du:dateUtc="2024-10-02T07:59:00Z">
                <w:rPr>
                  <w:rFonts w:eastAsia="Times New Roman" w:cs="Times New Roman"/>
                  <w:bCs/>
                  <w:sz w:val="26"/>
                  <w:szCs w:val="26"/>
                  <w:lang w:eastAsia="ru-RU"/>
                </w:rPr>
              </w:rPrChange>
            </w:rPr>
            <w:delText xml:space="preserve">       </w:delText>
          </w:r>
        </w:del>
      </w:ins>
      <w:del w:id="284" w:author="andrushchenko" w:date="2024-10-02T10:22:00Z">
        <w:r w:rsidRPr="00141280" w:rsidDel="00D12731">
          <w:rPr>
            <w:rFonts w:eastAsia="Times New Roman" w:cs="Times New Roman"/>
            <w:bCs/>
            <w:szCs w:val="28"/>
            <w:lang w:eastAsia="ru-RU"/>
          </w:rPr>
          <w:delText xml:space="preserve">     </w:delText>
        </w:r>
      </w:del>
      <w:r w:rsidRPr="00141280">
        <w:rPr>
          <w:rFonts w:eastAsia="Times New Roman" w:cs="Times New Roman"/>
          <w:bCs/>
          <w:szCs w:val="28"/>
          <w:lang w:eastAsia="ru-RU"/>
        </w:rPr>
        <w:t>Іван СКОРУПСЬКИЙ</w:t>
      </w:r>
    </w:p>
    <w:p w14:paraId="251C9A5A" w14:textId="555A326E" w:rsidR="0071436C" w:rsidRPr="00141280" w:rsidRDefault="0071436C" w:rsidP="000F214B">
      <w:pPr>
        <w:suppressAutoHyphens w:val="0"/>
        <w:jc w:val="both"/>
        <w:rPr>
          <w:ins w:id="285" w:author="Пользователь Windows" w:date="2024-09-25T12:01:00Z"/>
          <w:rFonts w:eastAsia="Times New Roman" w:cs="Times New Roman"/>
          <w:bCs/>
          <w:sz w:val="24"/>
          <w:szCs w:val="24"/>
          <w:lang w:eastAsia="ru-RU"/>
          <w:rPrChange w:id="286" w:author="Ірина Нагурна" w:date="2024-10-02T11:04:00Z" w16du:dateUtc="2024-10-02T08:04:00Z">
            <w:rPr>
              <w:ins w:id="287" w:author="Пользователь Windows" w:date="2024-09-25T12:01:00Z"/>
              <w:rFonts w:eastAsia="Times New Roman" w:cs="Times New Roman"/>
              <w:bCs/>
              <w:szCs w:val="28"/>
              <w:lang w:eastAsia="ru-RU"/>
            </w:rPr>
          </w:rPrChange>
        </w:rPr>
      </w:pPr>
    </w:p>
    <w:p w14:paraId="004D8799" w14:textId="39579FB2" w:rsidR="0071436C" w:rsidRPr="00141280" w:rsidRDefault="0071436C" w:rsidP="000F214B">
      <w:pPr>
        <w:suppressAutoHyphens w:val="0"/>
        <w:jc w:val="both"/>
        <w:rPr>
          <w:ins w:id="288" w:author="Пользователь Windows" w:date="2024-09-25T12:01:00Z"/>
          <w:rFonts w:eastAsia="Times New Roman" w:cs="Times New Roman"/>
          <w:bCs/>
          <w:sz w:val="24"/>
          <w:szCs w:val="24"/>
          <w:lang w:eastAsia="ru-RU"/>
          <w:rPrChange w:id="289" w:author="Ірина Нагурна" w:date="2024-10-02T11:04:00Z" w16du:dateUtc="2024-10-02T08:04:00Z">
            <w:rPr>
              <w:ins w:id="290" w:author="Пользователь Windows" w:date="2024-09-25T12:01:00Z"/>
              <w:rFonts w:eastAsia="Times New Roman" w:cs="Times New Roman"/>
              <w:bCs/>
              <w:szCs w:val="28"/>
              <w:lang w:eastAsia="ru-RU"/>
            </w:rPr>
          </w:rPrChange>
        </w:rPr>
      </w:pPr>
    </w:p>
    <w:p w14:paraId="71964275" w14:textId="5146A753" w:rsidR="0071436C" w:rsidRPr="00141280" w:rsidRDefault="0071436C" w:rsidP="000F214B">
      <w:pPr>
        <w:suppressAutoHyphens w:val="0"/>
        <w:jc w:val="both"/>
        <w:rPr>
          <w:ins w:id="291" w:author="Пользователь Windows" w:date="2024-09-25T12:01:00Z"/>
          <w:rFonts w:eastAsia="Times New Roman" w:cs="Times New Roman"/>
          <w:bCs/>
          <w:sz w:val="24"/>
          <w:szCs w:val="24"/>
          <w:lang w:eastAsia="ru-RU"/>
          <w:rPrChange w:id="292" w:author="Ірина Нагурна" w:date="2024-10-02T11:04:00Z" w16du:dateUtc="2024-10-02T08:04:00Z">
            <w:rPr>
              <w:ins w:id="293" w:author="Пользователь Windows" w:date="2024-09-25T12:01:00Z"/>
              <w:rFonts w:eastAsia="Times New Roman" w:cs="Times New Roman"/>
              <w:bCs/>
              <w:szCs w:val="28"/>
              <w:lang w:eastAsia="ru-RU"/>
            </w:rPr>
          </w:rPrChange>
        </w:rPr>
      </w:pPr>
      <w:ins w:id="294" w:author="Пользователь Windows" w:date="2024-09-25T12:01:00Z">
        <w:r w:rsidRPr="00141280">
          <w:rPr>
            <w:rFonts w:eastAsia="Times New Roman" w:cs="Times New Roman"/>
            <w:bCs/>
            <w:sz w:val="24"/>
            <w:szCs w:val="24"/>
            <w:lang w:eastAsia="ru-RU"/>
            <w:rPrChange w:id="295" w:author="Ірина Нагурна" w:date="2024-10-02T11:04:00Z" w16du:dateUtc="2024-10-02T08:04:00Z">
              <w:rPr>
                <w:rFonts w:eastAsia="Times New Roman" w:cs="Times New Roman"/>
                <w:bCs/>
                <w:szCs w:val="28"/>
                <w:lang w:eastAsia="ru-RU"/>
              </w:rPr>
            </w:rPrChange>
          </w:rPr>
          <w:t>Віктор Мельник</w:t>
        </w:r>
        <w:r w:rsidRPr="0014128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</w:t>
        </w:r>
      </w:ins>
      <w:ins w:id="296" w:author="user" w:date="2024-09-26T11:07:00Z">
        <w:r w:rsidR="00033D81" w:rsidRPr="0014128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</w:t>
        </w:r>
      </w:ins>
      <w:ins w:id="297" w:author="Пользователь Windows" w:date="2024-09-25T12:01:00Z">
        <w:r w:rsidRPr="00141280">
          <w:rPr>
            <w:rFonts w:eastAsia="Times New Roman" w:cs="Times New Roman"/>
            <w:bCs/>
            <w:sz w:val="24"/>
            <w:szCs w:val="24"/>
            <w:lang w:eastAsia="ru-RU"/>
          </w:rPr>
          <w:t>283 070</w:t>
        </w:r>
      </w:ins>
    </w:p>
    <w:p w14:paraId="0125B847" w14:textId="01BBC1A2" w:rsidR="00516049" w:rsidRPr="00141280" w:rsidRDefault="0071436C" w:rsidP="000F214B">
      <w:pPr>
        <w:suppressAutoHyphens w:val="0"/>
        <w:jc w:val="both"/>
        <w:rPr>
          <w:ins w:id="298" w:author="user" w:date="2024-09-27T11:38:00Z"/>
          <w:rFonts w:eastAsia="Times New Roman" w:cs="Times New Roman"/>
          <w:bCs/>
          <w:sz w:val="24"/>
          <w:szCs w:val="24"/>
          <w:lang w:eastAsia="ru-RU"/>
        </w:rPr>
      </w:pPr>
      <w:ins w:id="299" w:author="Пользователь Windows" w:date="2024-09-25T12:01:00Z">
        <w:r w:rsidRPr="00141280">
          <w:rPr>
            <w:rFonts w:eastAsia="Times New Roman" w:cs="Times New Roman"/>
            <w:bCs/>
            <w:sz w:val="24"/>
            <w:szCs w:val="24"/>
            <w:lang w:eastAsia="ru-RU"/>
            <w:rPrChange w:id="300" w:author="Ірина Нагурна" w:date="2024-10-02T11:04:00Z" w16du:dateUtc="2024-10-02T08:04:00Z">
              <w:rPr>
                <w:rFonts w:eastAsia="Times New Roman" w:cs="Times New Roman"/>
                <w:bCs/>
                <w:szCs w:val="28"/>
                <w:lang w:eastAsia="ru-RU"/>
              </w:rPr>
            </w:rPrChange>
          </w:rPr>
          <w:t>Ігор Бабій</w:t>
        </w:r>
        <w:r w:rsidRPr="0014128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</w:t>
        </w:r>
      </w:ins>
      <w:ins w:id="301" w:author="user" w:date="2024-09-26T11:08:00Z">
        <w:r w:rsidR="00C829BA" w:rsidRPr="0014128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</w:t>
        </w:r>
      </w:ins>
      <w:ins w:id="302" w:author="Пользователь Windows" w:date="2024-09-25T12:01:00Z">
        <w:r w:rsidRPr="00141280">
          <w:rPr>
            <w:rFonts w:eastAsia="Times New Roman" w:cs="Times New Roman"/>
            <w:bCs/>
            <w:sz w:val="24"/>
            <w:szCs w:val="24"/>
            <w:lang w:eastAsia="ru-RU"/>
          </w:rPr>
          <w:t>283</w:t>
        </w:r>
        <w:del w:id="303" w:author="user" w:date="2024-09-27T11:38:00Z">
          <w:r w:rsidRPr="00141280" w:rsidDel="00516049">
            <w:rPr>
              <w:rFonts w:eastAsia="Times New Roman" w:cs="Times New Roman"/>
              <w:bCs/>
              <w:sz w:val="24"/>
              <w:szCs w:val="24"/>
              <w:lang w:eastAsia="ru-RU"/>
            </w:rPr>
            <w:delText xml:space="preserve"> </w:delText>
          </w:r>
        </w:del>
      </w:ins>
      <w:ins w:id="304" w:author="user" w:date="2024-09-27T11:38:00Z">
        <w:r w:rsidR="00516049" w:rsidRPr="00141280">
          <w:rPr>
            <w:rFonts w:eastAsia="Times New Roman" w:cs="Times New Roman"/>
            <w:bCs/>
            <w:sz w:val="24"/>
            <w:szCs w:val="24"/>
            <w:lang w:eastAsia="ru-RU"/>
          </w:rPr>
          <w:t> </w:t>
        </w:r>
      </w:ins>
      <w:ins w:id="305" w:author="Пользователь Windows" w:date="2024-09-25T12:01:00Z">
        <w:r w:rsidRPr="00141280">
          <w:rPr>
            <w:rFonts w:eastAsia="Times New Roman" w:cs="Times New Roman"/>
            <w:bCs/>
            <w:sz w:val="24"/>
            <w:szCs w:val="24"/>
            <w:lang w:eastAsia="ru-RU"/>
          </w:rPr>
          <w:t>06</w:t>
        </w:r>
      </w:ins>
      <w:ins w:id="306" w:author="user" w:date="2024-09-26T11:08:00Z">
        <w:r w:rsidR="00C829BA" w:rsidRPr="00141280">
          <w:rPr>
            <w:rFonts w:eastAsia="Times New Roman" w:cs="Times New Roman"/>
            <w:bCs/>
            <w:sz w:val="24"/>
            <w:szCs w:val="24"/>
            <w:lang w:eastAsia="ru-RU"/>
          </w:rPr>
          <w:t>8</w:t>
        </w:r>
      </w:ins>
    </w:p>
    <w:p w14:paraId="37E484DA" w14:textId="53E8F131" w:rsidR="00AB43C5" w:rsidRPr="00141280" w:rsidRDefault="00516049" w:rsidP="000F214B">
      <w:pPr>
        <w:suppressAutoHyphens w:val="0"/>
        <w:jc w:val="both"/>
        <w:rPr>
          <w:ins w:id="307" w:author="user" w:date="2024-09-27T12:22:00Z"/>
          <w:rFonts w:eastAsia="Times New Roman" w:cs="Times New Roman"/>
          <w:bCs/>
          <w:sz w:val="24"/>
          <w:szCs w:val="24"/>
          <w:lang w:eastAsia="ru-RU"/>
        </w:rPr>
      </w:pPr>
      <w:ins w:id="308" w:author="user" w:date="2024-09-27T11:38:00Z">
        <w:r w:rsidRPr="00141280">
          <w:rPr>
            <w:rFonts w:eastAsia="Times New Roman" w:cs="Times New Roman"/>
            <w:bCs/>
            <w:sz w:val="24"/>
            <w:szCs w:val="24"/>
            <w:lang w:eastAsia="ru-RU"/>
          </w:rPr>
          <w:t xml:space="preserve">Руслана </w:t>
        </w:r>
        <w:proofErr w:type="spellStart"/>
        <w:r w:rsidRPr="00141280">
          <w:rPr>
            <w:rFonts w:eastAsia="Times New Roman" w:cs="Times New Roman"/>
            <w:bCs/>
            <w:sz w:val="24"/>
            <w:szCs w:val="24"/>
            <w:lang w:eastAsia="ru-RU"/>
          </w:rPr>
          <w:t>Скробака</w:t>
        </w:r>
        <w:proofErr w:type="spellEnd"/>
        <w:r w:rsidRPr="0014128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</w:t>
        </w:r>
      </w:ins>
      <w:ins w:id="309" w:author="user" w:date="2024-09-27T11:39:00Z">
        <w:r w:rsidR="00BB3417" w:rsidRPr="0014128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283</w:t>
        </w:r>
      </w:ins>
      <w:ins w:id="310" w:author="user" w:date="2024-09-27T12:22:00Z">
        <w:r w:rsidR="00AB43C5" w:rsidRPr="00141280">
          <w:rPr>
            <w:rFonts w:eastAsia="Times New Roman" w:cs="Times New Roman"/>
            <w:bCs/>
            <w:sz w:val="24"/>
            <w:szCs w:val="24"/>
            <w:lang w:eastAsia="ru-RU"/>
          </w:rPr>
          <w:t> </w:t>
        </w:r>
      </w:ins>
      <w:ins w:id="311" w:author="user" w:date="2024-09-27T11:41:00Z">
        <w:r w:rsidR="00875556" w:rsidRPr="00141280">
          <w:rPr>
            <w:rFonts w:eastAsia="Times New Roman" w:cs="Times New Roman"/>
            <w:bCs/>
            <w:sz w:val="24"/>
            <w:szCs w:val="24"/>
            <w:lang w:eastAsia="ru-RU"/>
          </w:rPr>
          <w:t>069</w:t>
        </w:r>
      </w:ins>
    </w:p>
    <w:p w14:paraId="4B8FC092" w14:textId="3682345C" w:rsidR="00AB43C5" w:rsidRPr="00141280" w:rsidRDefault="00AB43C5" w:rsidP="000F214B">
      <w:pPr>
        <w:suppressAutoHyphens w:val="0"/>
        <w:jc w:val="both"/>
        <w:rPr>
          <w:ins w:id="312" w:author="user" w:date="2024-09-27T12:21:00Z"/>
          <w:rFonts w:eastAsia="Times New Roman" w:cs="Times New Roman"/>
          <w:bCs/>
          <w:sz w:val="24"/>
          <w:szCs w:val="24"/>
          <w:lang w:eastAsia="ru-RU"/>
        </w:rPr>
      </w:pPr>
      <w:ins w:id="313" w:author="user" w:date="2024-09-27T12:22:00Z">
        <w:r w:rsidRPr="00141280">
          <w:rPr>
            <w:rFonts w:eastAsia="Times New Roman" w:cs="Times New Roman"/>
            <w:bCs/>
            <w:sz w:val="24"/>
            <w:szCs w:val="24"/>
            <w:lang w:eastAsia="ru-RU"/>
          </w:rPr>
          <w:t xml:space="preserve">Олег </w:t>
        </w:r>
        <w:proofErr w:type="spellStart"/>
        <w:r w:rsidRPr="00141280">
          <w:rPr>
            <w:rFonts w:eastAsia="Times New Roman" w:cs="Times New Roman"/>
            <w:bCs/>
            <w:sz w:val="24"/>
            <w:szCs w:val="24"/>
            <w:lang w:eastAsia="ru-RU"/>
          </w:rPr>
          <w:t>Філонюк</w:t>
        </w:r>
        <w:proofErr w:type="spellEnd"/>
        <w:r w:rsidRPr="0014128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</w:t>
        </w:r>
      </w:ins>
      <w:ins w:id="314" w:author="user" w:date="2024-09-27T12:25:00Z">
        <w:r w:rsidR="0055723B" w:rsidRPr="0014128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283 070</w:t>
        </w:r>
      </w:ins>
    </w:p>
    <w:p w14:paraId="4B15325F" w14:textId="55E7C7B0" w:rsidR="0071436C" w:rsidRPr="00141280" w:rsidRDefault="0071436C" w:rsidP="000F214B">
      <w:pPr>
        <w:suppressAutoHyphens w:val="0"/>
        <w:jc w:val="both"/>
        <w:rPr>
          <w:rFonts w:eastAsia="Times New Roman" w:cs="Times New Roman"/>
          <w:bCs/>
          <w:sz w:val="24"/>
          <w:szCs w:val="24"/>
          <w:lang w:eastAsia="ru-RU"/>
          <w:rPrChange w:id="315" w:author="Ірина Нагурна" w:date="2024-10-02T10:59:00Z" w16du:dateUtc="2024-10-02T07:59:00Z">
            <w:rPr>
              <w:rFonts w:eastAsia="Times New Roman" w:cs="Times New Roman"/>
              <w:bCs/>
              <w:szCs w:val="28"/>
              <w:lang w:eastAsia="ru-RU"/>
            </w:rPr>
          </w:rPrChange>
        </w:rPr>
      </w:pPr>
      <w:ins w:id="316" w:author="Пользователь Windows" w:date="2024-09-25T12:01:00Z">
        <w:del w:id="317" w:author="user" w:date="2024-09-26T11:08:00Z">
          <w:r w:rsidRPr="00141280" w:rsidDel="00C829BA">
            <w:rPr>
              <w:rFonts w:eastAsia="Times New Roman" w:cs="Times New Roman"/>
              <w:bCs/>
              <w:sz w:val="24"/>
              <w:szCs w:val="24"/>
              <w:lang w:eastAsia="ru-RU"/>
            </w:rPr>
            <w:delText>9</w:delText>
          </w:r>
        </w:del>
      </w:ins>
    </w:p>
    <w:sectPr w:rsidR="0071436C" w:rsidRPr="00141280" w:rsidSect="00141280">
      <w:headerReference w:type="default" r:id="rId9"/>
      <w:pgSz w:w="11906" w:h="16838"/>
      <w:pgMar w:top="1134" w:right="567" w:bottom="1418" w:left="1985" w:header="0" w:footer="0" w:gutter="0"/>
      <w:cols w:space="720"/>
      <w:formProt w:val="0"/>
      <w:titlePg/>
      <w:docGrid w:linePitch="381"/>
      <w:sectPrChange w:id="323" w:author="Ірина Нагурна" w:date="2024-10-02T10:58:00Z" w16du:dateUtc="2024-10-02T07:58:00Z">
        <w:sectPr w:rsidR="0071436C" w:rsidRPr="00141280" w:rsidSect="00141280">
          <w:pgMar w:top="567" w:right="567" w:bottom="851" w:left="1701" w:header="0" w:footer="0" w:gutter="0"/>
          <w:titlePg w:val="0"/>
          <w:docGrid w:linePitch="36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59362" w14:textId="77777777" w:rsidR="00D2499A" w:rsidRDefault="00D2499A" w:rsidP="00141280">
      <w:r>
        <w:separator/>
      </w:r>
    </w:p>
  </w:endnote>
  <w:endnote w:type="continuationSeparator" w:id="0">
    <w:p w14:paraId="2669151B" w14:textId="77777777" w:rsidR="00D2499A" w:rsidRDefault="00D2499A" w:rsidP="0014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9D211" w14:textId="77777777" w:rsidR="00D2499A" w:rsidRDefault="00D2499A" w:rsidP="00141280">
      <w:r>
        <w:separator/>
      </w:r>
    </w:p>
  </w:footnote>
  <w:footnote w:type="continuationSeparator" w:id="0">
    <w:p w14:paraId="2BCC4FF4" w14:textId="77777777" w:rsidR="00D2499A" w:rsidRDefault="00D2499A" w:rsidP="0014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ustomXmlInsRangeStart w:id="318" w:author="Ірина Нагурна" w:date="2024-10-02T10:58:00Z"/>
  <w:sdt>
    <w:sdtPr>
      <w:id w:val="1912267575"/>
      <w:docPartObj>
        <w:docPartGallery w:val="Page Numbers (Top of Page)"/>
        <w:docPartUnique/>
      </w:docPartObj>
    </w:sdtPr>
    <w:sdtContent>
      <w:customXmlInsRangeEnd w:id="318"/>
      <w:p w14:paraId="7BF124ED" w14:textId="77777777" w:rsidR="00141280" w:rsidRDefault="00141280">
        <w:pPr>
          <w:pStyle w:val="af3"/>
          <w:jc w:val="center"/>
          <w:rPr>
            <w:ins w:id="319" w:author="Ірина Нагурна" w:date="2024-10-02T10:58:00Z" w16du:dateUtc="2024-10-02T07:58:00Z"/>
          </w:rPr>
        </w:pPr>
      </w:p>
      <w:p w14:paraId="2BE91685" w14:textId="1D7711C3" w:rsidR="00141280" w:rsidRDefault="00141280">
        <w:pPr>
          <w:pStyle w:val="af3"/>
          <w:jc w:val="center"/>
          <w:rPr>
            <w:ins w:id="320" w:author="Ірина Нагурна" w:date="2024-10-02T10:58:00Z" w16du:dateUtc="2024-10-02T07:58:00Z"/>
          </w:rPr>
        </w:pPr>
        <w:ins w:id="321" w:author="Ірина Нагурна" w:date="2024-10-02T10:58:00Z" w16du:dateUtc="2024-10-02T07:58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322" w:author="Ірина Нагурна" w:date="2024-10-02T10:58:00Z"/>
    </w:sdtContent>
  </w:sdt>
  <w:customXmlInsRangeEnd w:id="322"/>
  <w:p w14:paraId="212067BB" w14:textId="77777777" w:rsidR="00141280" w:rsidRDefault="0014128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D075E"/>
    <w:multiLevelType w:val="hybridMultilevel"/>
    <w:tmpl w:val="367ECAEA"/>
    <w:lvl w:ilvl="0" w:tplc="F912A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806572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drushchenko">
    <w15:presenceInfo w15:providerId="None" w15:userId="andrushchenko"/>
  </w15:person>
  <w15:person w15:author="Ірина Нагурна">
    <w15:presenceInfo w15:providerId="AD" w15:userId="S-1-5-21-3331108707-501224107-3654820799-11482"/>
  </w15:person>
  <w15:person w15:author="Пользователь Windows">
    <w15:presenceInfo w15:providerId="None" w15:userId="Пользователь Windows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93"/>
    <w:rsid w:val="000263BE"/>
    <w:rsid w:val="00033D81"/>
    <w:rsid w:val="00040375"/>
    <w:rsid w:val="00042E1D"/>
    <w:rsid w:val="00044539"/>
    <w:rsid w:val="0004718A"/>
    <w:rsid w:val="00047A28"/>
    <w:rsid w:val="00047FB1"/>
    <w:rsid w:val="00053215"/>
    <w:rsid w:val="000621B3"/>
    <w:rsid w:val="00062457"/>
    <w:rsid w:val="000634D5"/>
    <w:rsid w:val="000750AC"/>
    <w:rsid w:val="00076C22"/>
    <w:rsid w:val="00080867"/>
    <w:rsid w:val="0008145D"/>
    <w:rsid w:val="0008146B"/>
    <w:rsid w:val="00082CE8"/>
    <w:rsid w:val="000951D7"/>
    <w:rsid w:val="00095CDC"/>
    <w:rsid w:val="00097B49"/>
    <w:rsid w:val="000A0C60"/>
    <w:rsid w:val="000A32C8"/>
    <w:rsid w:val="000C29C1"/>
    <w:rsid w:val="000C38BC"/>
    <w:rsid w:val="000C6296"/>
    <w:rsid w:val="000C6BC7"/>
    <w:rsid w:val="000D119E"/>
    <w:rsid w:val="000D5822"/>
    <w:rsid w:val="000D67BE"/>
    <w:rsid w:val="000F214B"/>
    <w:rsid w:val="00100184"/>
    <w:rsid w:val="00106E36"/>
    <w:rsid w:val="00112AA2"/>
    <w:rsid w:val="0012115A"/>
    <w:rsid w:val="00130BB9"/>
    <w:rsid w:val="001311D8"/>
    <w:rsid w:val="00132021"/>
    <w:rsid w:val="001406C3"/>
    <w:rsid w:val="00141280"/>
    <w:rsid w:val="001450DD"/>
    <w:rsid w:val="00153A5F"/>
    <w:rsid w:val="00156971"/>
    <w:rsid w:val="00165A75"/>
    <w:rsid w:val="00173EAB"/>
    <w:rsid w:val="001756BB"/>
    <w:rsid w:val="00177B37"/>
    <w:rsid w:val="00185D3C"/>
    <w:rsid w:val="0019655D"/>
    <w:rsid w:val="001A67B0"/>
    <w:rsid w:val="001D50FE"/>
    <w:rsid w:val="001F1FC9"/>
    <w:rsid w:val="001F4919"/>
    <w:rsid w:val="002012AE"/>
    <w:rsid w:val="00216EDF"/>
    <w:rsid w:val="002336AD"/>
    <w:rsid w:val="00237603"/>
    <w:rsid w:val="00237E6F"/>
    <w:rsid w:val="00241EA5"/>
    <w:rsid w:val="00242EDD"/>
    <w:rsid w:val="00243F3F"/>
    <w:rsid w:val="00245E4D"/>
    <w:rsid w:val="00246A2D"/>
    <w:rsid w:val="002564C2"/>
    <w:rsid w:val="00262429"/>
    <w:rsid w:val="002626DB"/>
    <w:rsid w:val="002728FA"/>
    <w:rsid w:val="00280F7F"/>
    <w:rsid w:val="002A6636"/>
    <w:rsid w:val="002B1CE3"/>
    <w:rsid w:val="002B2ABB"/>
    <w:rsid w:val="002C26BC"/>
    <w:rsid w:val="002C3B27"/>
    <w:rsid w:val="002C7130"/>
    <w:rsid w:val="002D51F4"/>
    <w:rsid w:val="002E135B"/>
    <w:rsid w:val="002E5530"/>
    <w:rsid w:val="002E7867"/>
    <w:rsid w:val="002F4522"/>
    <w:rsid w:val="00304113"/>
    <w:rsid w:val="00321034"/>
    <w:rsid w:val="00323371"/>
    <w:rsid w:val="0032430E"/>
    <w:rsid w:val="00333044"/>
    <w:rsid w:val="00344C06"/>
    <w:rsid w:val="003467A6"/>
    <w:rsid w:val="003520CC"/>
    <w:rsid w:val="00370792"/>
    <w:rsid w:val="00384436"/>
    <w:rsid w:val="00392F0E"/>
    <w:rsid w:val="0039363C"/>
    <w:rsid w:val="003A503E"/>
    <w:rsid w:val="003B10E5"/>
    <w:rsid w:val="003C365E"/>
    <w:rsid w:val="003D4902"/>
    <w:rsid w:val="003D6CED"/>
    <w:rsid w:val="004031F1"/>
    <w:rsid w:val="004070CF"/>
    <w:rsid w:val="004253A5"/>
    <w:rsid w:val="0046167A"/>
    <w:rsid w:val="00462DA9"/>
    <w:rsid w:val="004641B9"/>
    <w:rsid w:val="00472EB5"/>
    <w:rsid w:val="00481CFA"/>
    <w:rsid w:val="00495371"/>
    <w:rsid w:val="00497764"/>
    <w:rsid w:val="004A661A"/>
    <w:rsid w:val="004B6194"/>
    <w:rsid w:val="004C3C76"/>
    <w:rsid w:val="004E71A9"/>
    <w:rsid w:val="004F3113"/>
    <w:rsid w:val="004F455B"/>
    <w:rsid w:val="00504D0B"/>
    <w:rsid w:val="00507C01"/>
    <w:rsid w:val="00512BAA"/>
    <w:rsid w:val="00516049"/>
    <w:rsid w:val="00517205"/>
    <w:rsid w:val="00521DCE"/>
    <w:rsid w:val="0052583D"/>
    <w:rsid w:val="005264F0"/>
    <w:rsid w:val="005311E9"/>
    <w:rsid w:val="00531721"/>
    <w:rsid w:val="005333D4"/>
    <w:rsid w:val="00550981"/>
    <w:rsid w:val="0055723B"/>
    <w:rsid w:val="005706EA"/>
    <w:rsid w:val="00571470"/>
    <w:rsid w:val="005729BC"/>
    <w:rsid w:val="00576AC2"/>
    <w:rsid w:val="00585490"/>
    <w:rsid w:val="00587012"/>
    <w:rsid w:val="0059450E"/>
    <w:rsid w:val="00596A57"/>
    <w:rsid w:val="005A36BC"/>
    <w:rsid w:val="005A6990"/>
    <w:rsid w:val="005A77F7"/>
    <w:rsid w:val="005B03A8"/>
    <w:rsid w:val="005B3C0F"/>
    <w:rsid w:val="005B4BC5"/>
    <w:rsid w:val="005C51EA"/>
    <w:rsid w:val="005D0BFB"/>
    <w:rsid w:val="005D3714"/>
    <w:rsid w:val="005D4CD5"/>
    <w:rsid w:val="005D675A"/>
    <w:rsid w:val="005E116A"/>
    <w:rsid w:val="005F1CE7"/>
    <w:rsid w:val="005F4BD5"/>
    <w:rsid w:val="005F7FDA"/>
    <w:rsid w:val="006031DC"/>
    <w:rsid w:val="006036E1"/>
    <w:rsid w:val="006110FC"/>
    <w:rsid w:val="00626534"/>
    <w:rsid w:val="006325A6"/>
    <w:rsid w:val="006376E4"/>
    <w:rsid w:val="00640DB5"/>
    <w:rsid w:val="00661BDE"/>
    <w:rsid w:val="00665A81"/>
    <w:rsid w:val="006720C1"/>
    <w:rsid w:val="006777E0"/>
    <w:rsid w:val="006844DE"/>
    <w:rsid w:val="00686033"/>
    <w:rsid w:val="0069011F"/>
    <w:rsid w:val="006907B8"/>
    <w:rsid w:val="006A6E63"/>
    <w:rsid w:val="006B0F3C"/>
    <w:rsid w:val="006B21E6"/>
    <w:rsid w:val="006B5A44"/>
    <w:rsid w:val="006B5F0E"/>
    <w:rsid w:val="006C005F"/>
    <w:rsid w:val="006C1576"/>
    <w:rsid w:val="006C6A5A"/>
    <w:rsid w:val="006D1C38"/>
    <w:rsid w:val="006E14D0"/>
    <w:rsid w:val="006E1CC3"/>
    <w:rsid w:val="006F3B9B"/>
    <w:rsid w:val="00701125"/>
    <w:rsid w:val="00705BFE"/>
    <w:rsid w:val="00711047"/>
    <w:rsid w:val="00712A74"/>
    <w:rsid w:val="0071436C"/>
    <w:rsid w:val="007444F3"/>
    <w:rsid w:val="00754791"/>
    <w:rsid w:val="00762AA3"/>
    <w:rsid w:val="007658BE"/>
    <w:rsid w:val="00765CC0"/>
    <w:rsid w:val="00780C0C"/>
    <w:rsid w:val="007841DD"/>
    <w:rsid w:val="0078665F"/>
    <w:rsid w:val="00786A4C"/>
    <w:rsid w:val="007871DD"/>
    <w:rsid w:val="0079412B"/>
    <w:rsid w:val="007B15B2"/>
    <w:rsid w:val="007B41F5"/>
    <w:rsid w:val="007B46C8"/>
    <w:rsid w:val="007B5885"/>
    <w:rsid w:val="007C1922"/>
    <w:rsid w:val="007E0C82"/>
    <w:rsid w:val="007E402B"/>
    <w:rsid w:val="007E5740"/>
    <w:rsid w:val="007F4A29"/>
    <w:rsid w:val="007F6C1E"/>
    <w:rsid w:val="00800A78"/>
    <w:rsid w:val="00802238"/>
    <w:rsid w:val="00815E75"/>
    <w:rsid w:val="00827CAB"/>
    <w:rsid w:val="00830E1C"/>
    <w:rsid w:val="0084185B"/>
    <w:rsid w:val="00841F47"/>
    <w:rsid w:val="00850D12"/>
    <w:rsid w:val="0086166D"/>
    <w:rsid w:val="00867C4A"/>
    <w:rsid w:val="00875556"/>
    <w:rsid w:val="008756C9"/>
    <w:rsid w:val="00875BC7"/>
    <w:rsid w:val="0088171A"/>
    <w:rsid w:val="00887005"/>
    <w:rsid w:val="008900E0"/>
    <w:rsid w:val="0089267A"/>
    <w:rsid w:val="0089583C"/>
    <w:rsid w:val="00895A1F"/>
    <w:rsid w:val="008A1AC5"/>
    <w:rsid w:val="008A3C7D"/>
    <w:rsid w:val="008A4083"/>
    <w:rsid w:val="008C09DF"/>
    <w:rsid w:val="008D166F"/>
    <w:rsid w:val="008D3CD9"/>
    <w:rsid w:val="008D524F"/>
    <w:rsid w:val="008D61F7"/>
    <w:rsid w:val="008E237B"/>
    <w:rsid w:val="008E5E5A"/>
    <w:rsid w:val="008F54A7"/>
    <w:rsid w:val="00910118"/>
    <w:rsid w:val="00914327"/>
    <w:rsid w:val="00914896"/>
    <w:rsid w:val="00914EF8"/>
    <w:rsid w:val="009219F1"/>
    <w:rsid w:val="00922F8E"/>
    <w:rsid w:val="00932B7D"/>
    <w:rsid w:val="009334DD"/>
    <w:rsid w:val="00950686"/>
    <w:rsid w:val="00957B95"/>
    <w:rsid w:val="00962B27"/>
    <w:rsid w:val="00972AB4"/>
    <w:rsid w:val="00974676"/>
    <w:rsid w:val="00977577"/>
    <w:rsid w:val="009817AF"/>
    <w:rsid w:val="0098651F"/>
    <w:rsid w:val="0098765D"/>
    <w:rsid w:val="00990B78"/>
    <w:rsid w:val="009A2598"/>
    <w:rsid w:val="009A7A71"/>
    <w:rsid w:val="009B2F54"/>
    <w:rsid w:val="009C17EF"/>
    <w:rsid w:val="009C2931"/>
    <w:rsid w:val="009D09CC"/>
    <w:rsid w:val="009D0B38"/>
    <w:rsid w:val="009D0B3A"/>
    <w:rsid w:val="009D5246"/>
    <w:rsid w:val="009E136B"/>
    <w:rsid w:val="009E2C7E"/>
    <w:rsid w:val="009E3003"/>
    <w:rsid w:val="009E5FC3"/>
    <w:rsid w:val="009E6C22"/>
    <w:rsid w:val="009E7776"/>
    <w:rsid w:val="00A03437"/>
    <w:rsid w:val="00A11507"/>
    <w:rsid w:val="00A17706"/>
    <w:rsid w:val="00A20022"/>
    <w:rsid w:val="00A23725"/>
    <w:rsid w:val="00A24398"/>
    <w:rsid w:val="00A31897"/>
    <w:rsid w:val="00A332B3"/>
    <w:rsid w:val="00A457E4"/>
    <w:rsid w:val="00A50E1C"/>
    <w:rsid w:val="00A5242C"/>
    <w:rsid w:val="00A55675"/>
    <w:rsid w:val="00AB12FB"/>
    <w:rsid w:val="00AB43C5"/>
    <w:rsid w:val="00AC4365"/>
    <w:rsid w:val="00AC5985"/>
    <w:rsid w:val="00AD66B8"/>
    <w:rsid w:val="00AE7A75"/>
    <w:rsid w:val="00AF5C84"/>
    <w:rsid w:val="00B00AC0"/>
    <w:rsid w:val="00B031F3"/>
    <w:rsid w:val="00B104BB"/>
    <w:rsid w:val="00B136B5"/>
    <w:rsid w:val="00B53E59"/>
    <w:rsid w:val="00B5548B"/>
    <w:rsid w:val="00B60103"/>
    <w:rsid w:val="00B60C3E"/>
    <w:rsid w:val="00B625B1"/>
    <w:rsid w:val="00B63CC7"/>
    <w:rsid w:val="00B915A6"/>
    <w:rsid w:val="00BB118E"/>
    <w:rsid w:val="00BB3417"/>
    <w:rsid w:val="00BC0B9F"/>
    <w:rsid w:val="00BC3BA9"/>
    <w:rsid w:val="00BC4392"/>
    <w:rsid w:val="00BD2AA3"/>
    <w:rsid w:val="00BE3791"/>
    <w:rsid w:val="00BF254D"/>
    <w:rsid w:val="00BF7339"/>
    <w:rsid w:val="00C00731"/>
    <w:rsid w:val="00C00E94"/>
    <w:rsid w:val="00C01DF5"/>
    <w:rsid w:val="00C06F83"/>
    <w:rsid w:val="00C27B23"/>
    <w:rsid w:val="00C44B8E"/>
    <w:rsid w:val="00C44F35"/>
    <w:rsid w:val="00C45395"/>
    <w:rsid w:val="00C5126C"/>
    <w:rsid w:val="00C540CF"/>
    <w:rsid w:val="00C56993"/>
    <w:rsid w:val="00C60B84"/>
    <w:rsid w:val="00C77AB7"/>
    <w:rsid w:val="00C829BA"/>
    <w:rsid w:val="00C91E64"/>
    <w:rsid w:val="00C946C1"/>
    <w:rsid w:val="00C96A04"/>
    <w:rsid w:val="00C97CE9"/>
    <w:rsid w:val="00CA2B9B"/>
    <w:rsid w:val="00CA6FF9"/>
    <w:rsid w:val="00CB435F"/>
    <w:rsid w:val="00CB6E96"/>
    <w:rsid w:val="00CC3A33"/>
    <w:rsid w:val="00CC5E9A"/>
    <w:rsid w:val="00CC7317"/>
    <w:rsid w:val="00CD2EF8"/>
    <w:rsid w:val="00CD5752"/>
    <w:rsid w:val="00CE56EC"/>
    <w:rsid w:val="00CF6458"/>
    <w:rsid w:val="00D04109"/>
    <w:rsid w:val="00D109A9"/>
    <w:rsid w:val="00D112E6"/>
    <w:rsid w:val="00D12731"/>
    <w:rsid w:val="00D21C94"/>
    <w:rsid w:val="00D2499A"/>
    <w:rsid w:val="00D328AE"/>
    <w:rsid w:val="00D4556D"/>
    <w:rsid w:val="00D5212E"/>
    <w:rsid w:val="00D52E3C"/>
    <w:rsid w:val="00D60CD8"/>
    <w:rsid w:val="00D61EC8"/>
    <w:rsid w:val="00D8630A"/>
    <w:rsid w:val="00D9161F"/>
    <w:rsid w:val="00D97D26"/>
    <w:rsid w:val="00DA0C43"/>
    <w:rsid w:val="00DA7D35"/>
    <w:rsid w:val="00DB14AA"/>
    <w:rsid w:val="00DB5302"/>
    <w:rsid w:val="00DC397F"/>
    <w:rsid w:val="00DD0FB6"/>
    <w:rsid w:val="00DE2109"/>
    <w:rsid w:val="00DE46B0"/>
    <w:rsid w:val="00DE662B"/>
    <w:rsid w:val="00DF1FC1"/>
    <w:rsid w:val="00DF3A29"/>
    <w:rsid w:val="00E02615"/>
    <w:rsid w:val="00E033BF"/>
    <w:rsid w:val="00E036EA"/>
    <w:rsid w:val="00E07803"/>
    <w:rsid w:val="00E10DEC"/>
    <w:rsid w:val="00E14F05"/>
    <w:rsid w:val="00E34DAA"/>
    <w:rsid w:val="00E40B05"/>
    <w:rsid w:val="00E456E3"/>
    <w:rsid w:val="00E519E7"/>
    <w:rsid w:val="00E548B4"/>
    <w:rsid w:val="00E54A34"/>
    <w:rsid w:val="00E5568E"/>
    <w:rsid w:val="00E56102"/>
    <w:rsid w:val="00E63E45"/>
    <w:rsid w:val="00E676F0"/>
    <w:rsid w:val="00E71E67"/>
    <w:rsid w:val="00E76DDF"/>
    <w:rsid w:val="00E82369"/>
    <w:rsid w:val="00E91533"/>
    <w:rsid w:val="00E968AF"/>
    <w:rsid w:val="00EA4D61"/>
    <w:rsid w:val="00EA59AF"/>
    <w:rsid w:val="00EB0E9E"/>
    <w:rsid w:val="00EC0A37"/>
    <w:rsid w:val="00ED6007"/>
    <w:rsid w:val="00EE7F37"/>
    <w:rsid w:val="00EF2807"/>
    <w:rsid w:val="00F03638"/>
    <w:rsid w:val="00F0526E"/>
    <w:rsid w:val="00F07AD4"/>
    <w:rsid w:val="00F12093"/>
    <w:rsid w:val="00F13CA0"/>
    <w:rsid w:val="00F46A65"/>
    <w:rsid w:val="00F50457"/>
    <w:rsid w:val="00F62615"/>
    <w:rsid w:val="00F76F78"/>
    <w:rsid w:val="00F77093"/>
    <w:rsid w:val="00F80936"/>
    <w:rsid w:val="00F81380"/>
    <w:rsid w:val="00F82A34"/>
    <w:rsid w:val="00F87A64"/>
    <w:rsid w:val="00F87F8A"/>
    <w:rsid w:val="00F94886"/>
    <w:rsid w:val="00F971C6"/>
    <w:rsid w:val="00F97F01"/>
    <w:rsid w:val="00F97FAF"/>
    <w:rsid w:val="00FA1905"/>
    <w:rsid w:val="00FB26DF"/>
    <w:rsid w:val="00FB6739"/>
    <w:rsid w:val="00FC7195"/>
    <w:rsid w:val="00FD14C4"/>
    <w:rsid w:val="00FD15CE"/>
    <w:rsid w:val="00FE4A10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5DF0"/>
  <w15:docId w15:val="{F6A4CD9D-E899-46D5-B83D-8ED7CED7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11F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uiPriority w:val="99"/>
    <w:unhideWhenUsed/>
    <w:rsid w:val="00466970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246C96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246C96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246C96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246C96"/>
    <w:rPr>
      <w:rFonts w:ascii="Segoe UI" w:hAnsi="Segoe UI" w:cs="Segoe UI"/>
      <w:sz w:val="18"/>
      <w:szCs w:val="18"/>
    </w:rPr>
  </w:style>
  <w:style w:type="character" w:styleId="HTML">
    <w:name w:val="HTML Cite"/>
    <w:basedOn w:val="a0"/>
    <w:uiPriority w:val="99"/>
    <w:semiHidden/>
    <w:unhideWhenUsed/>
    <w:qFormat/>
    <w:rsid w:val="0011758D"/>
    <w:rPr>
      <w:i/>
      <w:iCs/>
    </w:rPr>
  </w:style>
  <w:style w:type="character" w:customStyle="1" w:styleId="HTML0">
    <w:name w:val="Стандартный HTML Знак"/>
    <w:basedOn w:val="a0"/>
    <w:uiPriority w:val="99"/>
    <w:qFormat/>
    <w:rsid w:val="009508C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styleId="ac">
    <w:name w:val="annotation text"/>
    <w:basedOn w:val="a"/>
    <w:uiPriority w:val="99"/>
    <w:semiHidden/>
    <w:unhideWhenUsed/>
    <w:qFormat/>
    <w:rsid w:val="00246C96"/>
    <w:rPr>
      <w:sz w:val="20"/>
      <w:szCs w:val="20"/>
    </w:rPr>
  </w:style>
  <w:style w:type="paragraph" w:styleId="ad">
    <w:name w:val="annotation subject"/>
    <w:basedOn w:val="ac"/>
    <w:next w:val="ac"/>
    <w:uiPriority w:val="99"/>
    <w:semiHidden/>
    <w:unhideWhenUsed/>
    <w:qFormat/>
    <w:rsid w:val="00246C96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246C96"/>
    <w:rPr>
      <w:rFonts w:ascii="Segoe UI" w:hAnsi="Segoe UI" w:cs="Segoe UI"/>
      <w:sz w:val="18"/>
      <w:szCs w:val="18"/>
    </w:rPr>
  </w:style>
  <w:style w:type="paragraph" w:styleId="HTML1">
    <w:name w:val="HTML Preformatted"/>
    <w:basedOn w:val="a"/>
    <w:uiPriority w:val="99"/>
    <w:unhideWhenUsed/>
    <w:qFormat/>
    <w:rsid w:val="00950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">
    <w:name w:val="Table Grid"/>
    <w:basedOn w:val="a1"/>
    <w:uiPriority w:val="39"/>
    <w:rsid w:val="0046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156971"/>
    <w:pPr>
      <w:suppressAutoHyphens w:val="0"/>
    </w:pPr>
    <w:rPr>
      <w:rFonts w:ascii="Calibri" w:eastAsia="Calibri" w:hAnsi="Calibri" w:cs="Times New Roman"/>
      <w:lang w:val="uk-UA"/>
    </w:rPr>
  </w:style>
  <w:style w:type="paragraph" w:styleId="af1">
    <w:name w:val="List Paragraph"/>
    <w:basedOn w:val="a"/>
    <w:uiPriority w:val="34"/>
    <w:qFormat/>
    <w:rsid w:val="00DB5302"/>
    <w:pPr>
      <w:suppressAutoHyphens w:val="0"/>
      <w:spacing w:after="160" w:line="259" w:lineRule="auto"/>
      <w:ind w:left="720"/>
      <w:contextualSpacing/>
    </w:pPr>
    <w:rPr>
      <w:rFonts w:asciiTheme="minorHAnsi" w:hAnsiTheme="minorHAnsi"/>
      <w:sz w:val="22"/>
      <w:lang w:val="ru-RU"/>
    </w:rPr>
  </w:style>
  <w:style w:type="paragraph" w:styleId="af2">
    <w:name w:val="Revision"/>
    <w:hidden/>
    <w:uiPriority w:val="99"/>
    <w:semiHidden/>
    <w:rsid w:val="00141280"/>
    <w:pPr>
      <w:suppressAutoHyphens w:val="0"/>
    </w:pPr>
    <w:rPr>
      <w:rFonts w:ascii="Times New Roman" w:hAnsi="Times New Roman"/>
      <w:sz w:val="28"/>
      <w:lang w:val="uk-UA"/>
    </w:rPr>
  </w:style>
  <w:style w:type="paragraph" w:styleId="af3">
    <w:name w:val="header"/>
    <w:basedOn w:val="a"/>
    <w:link w:val="af4"/>
    <w:uiPriority w:val="99"/>
    <w:unhideWhenUsed/>
    <w:rsid w:val="00141280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141280"/>
    <w:rPr>
      <w:rFonts w:ascii="Times New Roman" w:hAnsi="Times New Roman"/>
      <w:sz w:val="28"/>
      <w:lang w:val="uk-UA"/>
    </w:rPr>
  </w:style>
  <w:style w:type="paragraph" w:styleId="af5">
    <w:name w:val="footer"/>
    <w:basedOn w:val="a"/>
    <w:link w:val="af6"/>
    <w:uiPriority w:val="99"/>
    <w:unhideWhenUsed/>
    <w:rsid w:val="00141280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141280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DD25-49AA-4BAE-9E11-395C90FD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4468</Words>
  <Characters>2548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Ірина Нагурна</cp:lastModifiedBy>
  <cp:revision>21</cp:revision>
  <cp:lastPrinted>2024-09-27T09:26:00Z</cp:lastPrinted>
  <dcterms:created xsi:type="dcterms:W3CDTF">2024-09-23T13:18:00Z</dcterms:created>
  <dcterms:modified xsi:type="dcterms:W3CDTF">2024-10-02T08:04:00Z</dcterms:modified>
  <dc:language>uk-UA</dc:language>
</cp:coreProperties>
</file>