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0EC23" w14:textId="77777777" w:rsidR="000F42E1" w:rsidRPr="00A13969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Додаток</w:t>
      </w:r>
    </w:p>
    <w:p w14:paraId="0EFFE21F" w14:textId="77777777" w:rsidR="000F42E1" w:rsidRPr="00A13969" w:rsidRDefault="000F42E1" w:rsidP="000F42E1">
      <w:pPr>
        <w:ind w:left="10319" w:right="255" w:firstLine="29"/>
        <w:rPr>
          <w:sz w:val="28"/>
          <w:szCs w:val="28"/>
        </w:rPr>
      </w:pPr>
      <w:r w:rsidRPr="00A13969">
        <w:rPr>
          <w:sz w:val="28"/>
          <w:szCs w:val="28"/>
        </w:rPr>
        <w:t xml:space="preserve">до рішення виконавчого комітету </w:t>
      </w:r>
    </w:p>
    <w:p w14:paraId="099265DA" w14:textId="77777777" w:rsidR="000F42E1" w:rsidRPr="00A13969" w:rsidRDefault="000F42E1" w:rsidP="000F42E1">
      <w:pPr>
        <w:ind w:left="10319" w:right="1025" w:firstLine="29"/>
        <w:rPr>
          <w:sz w:val="28"/>
          <w:szCs w:val="28"/>
        </w:rPr>
      </w:pPr>
      <w:r w:rsidRPr="00A13969">
        <w:rPr>
          <w:sz w:val="28"/>
          <w:szCs w:val="28"/>
        </w:rPr>
        <w:t>міської ради</w:t>
      </w:r>
    </w:p>
    <w:p w14:paraId="505A2493" w14:textId="77777777" w:rsidR="000F42E1" w:rsidRPr="00A13969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________________</w:t>
      </w:r>
      <w:r w:rsidRPr="00A13969">
        <w:rPr>
          <w:spacing w:val="2"/>
          <w:sz w:val="28"/>
          <w:szCs w:val="28"/>
        </w:rPr>
        <w:t xml:space="preserve"> </w:t>
      </w:r>
      <w:r w:rsidRPr="00A13969">
        <w:rPr>
          <w:sz w:val="28"/>
          <w:szCs w:val="28"/>
        </w:rPr>
        <w:t>№</w:t>
      </w:r>
      <w:r w:rsidRPr="00A13969">
        <w:rPr>
          <w:spacing w:val="-2"/>
          <w:sz w:val="28"/>
          <w:szCs w:val="28"/>
        </w:rPr>
        <w:t xml:space="preserve"> </w:t>
      </w:r>
      <w:r w:rsidRPr="00A13969">
        <w:rPr>
          <w:sz w:val="28"/>
          <w:szCs w:val="28"/>
        </w:rPr>
        <w:t>__________</w:t>
      </w:r>
    </w:p>
    <w:p w14:paraId="2D3A0713" w14:textId="77777777" w:rsidR="000F42E1" w:rsidRPr="00A13969" w:rsidRDefault="000F42E1" w:rsidP="000F42E1">
      <w:pPr>
        <w:pStyle w:val="a3"/>
        <w:rPr>
          <w:sz w:val="20"/>
        </w:rPr>
      </w:pPr>
    </w:p>
    <w:p w14:paraId="262E3E6B" w14:textId="77777777" w:rsidR="000F42E1" w:rsidRPr="00A13969" w:rsidRDefault="000F42E1" w:rsidP="000F42E1">
      <w:pPr>
        <w:pStyle w:val="a3"/>
        <w:jc w:val="center"/>
      </w:pPr>
    </w:p>
    <w:p w14:paraId="571D5288" w14:textId="77777777" w:rsidR="00A446D5" w:rsidRPr="00A13969" w:rsidRDefault="00A446D5" w:rsidP="00CD6AC7">
      <w:pPr>
        <w:pStyle w:val="a3"/>
        <w:spacing w:before="2"/>
        <w:jc w:val="center"/>
      </w:pPr>
    </w:p>
    <w:p w14:paraId="1AF40612" w14:textId="77777777" w:rsidR="00CD6AC7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Пере</w:t>
      </w:r>
      <w:r w:rsidR="00CD6AC7" w:rsidRPr="00A13969">
        <w:t>лік засобів зовнішньої реклами,</w:t>
      </w:r>
      <w:r w:rsidR="00CD6AC7" w:rsidRPr="00A13969">
        <w:rPr>
          <w:lang w:val="ru-RU"/>
        </w:rPr>
        <w:t xml:space="preserve"> </w:t>
      </w:r>
    </w:p>
    <w:p w14:paraId="1E99B223" w14:textId="77777777" w:rsidR="00A446D5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що підлягають демонтажу</w:t>
      </w:r>
    </w:p>
    <w:p w14:paraId="0953BB24" w14:textId="77777777" w:rsidR="00A446D5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14:paraId="6C3F000F" w14:textId="77777777" w:rsidR="00A87896" w:rsidRDefault="00A87896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p w14:paraId="47F23131" w14:textId="77777777" w:rsidR="007A16EA" w:rsidRPr="00A13969" w:rsidRDefault="007A16EA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CD6AC7" w:rsidRPr="00A13969" w14:paraId="253EE652" w14:textId="77777777" w:rsidTr="003546B0">
        <w:trPr>
          <w:trHeight w:val="7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55F473" w14:textId="77777777" w:rsidR="00CD6AC7" w:rsidRPr="00A13969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8FBCD7" w14:textId="77777777" w:rsidR="00CD6AC7" w:rsidRPr="00A13969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4C4E83" w14:textId="77777777" w:rsidR="00CD6AC7" w:rsidRPr="00A13969" w:rsidRDefault="00CD6AC7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6CB93A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Адреса</w:t>
            </w:r>
          </w:p>
          <w:p w14:paraId="020AC469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1D978E" w14:textId="77777777" w:rsidR="00CD6AC7" w:rsidRPr="00A13969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4C1141" w14:textId="77777777" w:rsidR="00CD6AC7" w:rsidRPr="00A13969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Кількість</w:t>
            </w:r>
          </w:p>
        </w:tc>
      </w:tr>
      <w:tr w:rsidR="00CD6AC7" w:rsidRPr="00A13969" w14:paraId="28062743" w14:textId="77777777" w:rsidTr="003546B0">
        <w:trPr>
          <w:trHeight w:val="1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16AD6E" w14:textId="77777777" w:rsidR="00CD6AC7" w:rsidRPr="00A13969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084666" w14:textId="77777777" w:rsidR="00CD6AC7" w:rsidRPr="00A13969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81B78F" w14:textId="77777777" w:rsidR="00CD6AC7" w:rsidRPr="00A13969" w:rsidRDefault="00CD6AC7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6BB035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53B121" w14:textId="77777777" w:rsidR="00CD6AC7" w:rsidRPr="00A13969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BF0A97" w14:textId="77777777" w:rsidR="00CD6AC7" w:rsidRPr="00A13969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3546B0" w:rsidRPr="006A4377" w14:paraId="2E2E5043" w14:textId="77777777" w:rsidTr="003546B0">
        <w:trPr>
          <w:trHeight w:val="128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B5DABC" w14:textId="365EB063" w:rsidR="003546B0" w:rsidRPr="006A4377" w:rsidRDefault="00CB341B" w:rsidP="003546B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9429E9" w14:textId="77777777" w:rsidR="003546B0" w:rsidRPr="006A4377" w:rsidRDefault="003546B0" w:rsidP="003546B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A4377">
              <w:rPr>
                <w:color w:val="000000" w:themeColor="text1"/>
                <w:sz w:val="28"/>
                <w:szCs w:val="28"/>
                <w:lang w:eastAsia="en-US"/>
              </w:rPr>
              <w:t xml:space="preserve">Підприємець </w:t>
            </w:r>
          </w:p>
          <w:p w14:paraId="52E27193" w14:textId="77777777" w:rsidR="008035A0" w:rsidRPr="006A4377" w:rsidRDefault="003546B0" w:rsidP="003546B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6A4377">
              <w:rPr>
                <w:color w:val="000000" w:themeColor="text1"/>
                <w:sz w:val="28"/>
                <w:szCs w:val="28"/>
                <w:lang w:eastAsia="en-US"/>
              </w:rPr>
              <w:t>Мельчакова</w:t>
            </w:r>
            <w:proofErr w:type="spellEnd"/>
            <w:r w:rsidRPr="006A4377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29952F72" w14:textId="34CB5D62" w:rsidR="003546B0" w:rsidRPr="006A4377" w:rsidRDefault="003546B0" w:rsidP="008035A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  <w:lang w:eastAsia="en-US"/>
              </w:rPr>
              <w:t>Анастасія</w:t>
            </w:r>
            <w:r w:rsidR="008035A0" w:rsidRPr="006A4377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6A4377">
              <w:rPr>
                <w:color w:val="000000" w:themeColor="text1"/>
                <w:sz w:val="28"/>
                <w:szCs w:val="28"/>
                <w:lang w:eastAsia="en-US"/>
              </w:rPr>
              <w:t>В’ячеславівна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C76D7B" w14:textId="77777777" w:rsidR="003546B0" w:rsidRPr="006A4377" w:rsidRDefault="003546B0" w:rsidP="003546B0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>Кронштейн на фасаді будинку</w:t>
            </w:r>
          </w:p>
          <w:p w14:paraId="5B49F763" w14:textId="79BFDD53" w:rsidR="003546B0" w:rsidRPr="006A4377" w:rsidRDefault="003546B0" w:rsidP="003546B0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розміром 0,6 м х 0,6 м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008C99" w14:textId="77777777" w:rsidR="003B0272" w:rsidRPr="006A4377" w:rsidRDefault="00671E7C" w:rsidP="003546B0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>м. Луцьк,</w:t>
            </w:r>
          </w:p>
          <w:p w14:paraId="3FA47C0A" w14:textId="35C6BAFF" w:rsidR="003546B0" w:rsidRPr="006A4377" w:rsidRDefault="003546B0" w:rsidP="003546B0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  <w:lang w:eastAsia="en-US"/>
              </w:rPr>
              <w:t>пр-т Молоді, 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3754C4" w14:textId="588F635B" w:rsidR="003546B0" w:rsidRPr="006A4377" w:rsidRDefault="003546B0" w:rsidP="003546B0">
            <w:pPr>
              <w:ind w:left="28" w:right="89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  <w:lang w:eastAsia="en-US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BBA177" w14:textId="0FE3879B" w:rsidR="003546B0" w:rsidRPr="006A4377" w:rsidRDefault="003546B0" w:rsidP="003546B0">
            <w:pPr>
              <w:ind w:left="-27" w:right="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035A0" w:rsidRPr="006A4377" w14:paraId="3943DBA0" w14:textId="77777777" w:rsidTr="003546B0">
        <w:trPr>
          <w:trHeight w:val="14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35108D" w14:textId="6C3E8AC6" w:rsidR="008035A0" w:rsidRPr="006A4377" w:rsidRDefault="00CB341B" w:rsidP="008035A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3ECE6C" w14:textId="77777777" w:rsidR="008035A0" w:rsidRPr="006A4377" w:rsidRDefault="008035A0" w:rsidP="008035A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A4377">
              <w:rPr>
                <w:color w:val="000000" w:themeColor="text1"/>
                <w:sz w:val="28"/>
                <w:szCs w:val="28"/>
                <w:lang w:eastAsia="en-US"/>
              </w:rPr>
              <w:t xml:space="preserve">Підприємець </w:t>
            </w:r>
          </w:p>
          <w:p w14:paraId="0E81C860" w14:textId="77777777" w:rsidR="008035A0" w:rsidRPr="006A4377" w:rsidRDefault="008035A0" w:rsidP="008035A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6A4377">
              <w:rPr>
                <w:color w:val="000000" w:themeColor="text1"/>
                <w:sz w:val="28"/>
                <w:szCs w:val="28"/>
                <w:lang w:eastAsia="en-US"/>
              </w:rPr>
              <w:t>Боцеровська</w:t>
            </w:r>
            <w:proofErr w:type="spellEnd"/>
          </w:p>
          <w:p w14:paraId="64C8C8D0" w14:textId="23F0B4C3" w:rsidR="008035A0" w:rsidRPr="006A4377" w:rsidRDefault="008035A0" w:rsidP="008035A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  <w:lang w:eastAsia="en-US"/>
              </w:rPr>
              <w:t>Олеся Зіновіївна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5364EB" w14:textId="77777777" w:rsidR="008035A0" w:rsidRPr="006A4377" w:rsidRDefault="008035A0" w:rsidP="008035A0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>Щит на фасаді будинку</w:t>
            </w:r>
          </w:p>
          <w:p w14:paraId="05CCBA5E" w14:textId="2E078411" w:rsidR="008035A0" w:rsidRPr="006A4377" w:rsidRDefault="008035A0" w:rsidP="008035A0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  <w:lang w:eastAsia="en-US"/>
              </w:rPr>
              <w:t>розміром 0,4 м х 1,8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A23CC6" w14:textId="77777777" w:rsidR="003B0272" w:rsidRPr="006A4377" w:rsidRDefault="00671E7C" w:rsidP="008035A0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>м. Луцьк,</w:t>
            </w:r>
          </w:p>
          <w:p w14:paraId="1A1663B8" w14:textId="64FD6896" w:rsidR="008035A0" w:rsidRPr="006A4377" w:rsidRDefault="008035A0" w:rsidP="008035A0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  <w:lang w:eastAsia="en-US"/>
              </w:rPr>
              <w:t>пр-т Волі, 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FC4CD4" w14:textId="6C4A3CF1" w:rsidR="008035A0" w:rsidRPr="006A4377" w:rsidRDefault="008035A0" w:rsidP="008035A0">
            <w:pPr>
              <w:ind w:left="28" w:right="89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  <w:lang w:eastAsia="en-US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1C49B1" w14:textId="7710D24C" w:rsidR="008035A0" w:rsidRPr="006A4377" w:rsidRDefault="008035A0" w:rsidP="008035A0">
            <w:pPr>
              <w:ind w:left="-27" w:right="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035A0" w:rsidRPr="006A4377" w14:paraId="7783E649" w14:textId="77777777" w:rsidTr="003546B0">
        <w:trPr>
          <w:trHeight w:val="14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D18D74" w14:textId="5E0E78D6" w:rsidR="008035A0" w:rsidRPr="006A4377" w:rsidRDefault="00CB341B" w:rsidP="008035A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889784" w14:textId="77777777" w:rsidR="008035A0" w:rsidRPr="006A4377" w:rsidRDefault="008035A0" w:rsidP="008035A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A4377">
              <w:rPr>
                <w:color w:val="000000" w:themeColor="text1"/>
                <w:sz w:val="28"/>
                <w:szCs w:val="28"/>
                <w:lang w:eastAsia="en-US"/>
              </w:rPr>
              <w:t>Підприємець</w:t>
            </w:r>
          </w:p>
          <w:p w14:paraId="0C2984D0" w14:textId="77777777" w:rsidR="008035A0" w:rsidRPr="006A4377" w:rsidRDefault="008035A0" w:rsidP="008035A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A4377">
              <w:rPr>
                <w:color w:val="000000" w:themeColor="text1"/>
                <w:sz w:val="28"/>
                <w:szCs w:val="28"/>
                <w:lang w:eastAsia="en-US"/>
              </w:rPr>
              <w:t xml:space="preserve">Гонтар </w:t>
            </w:r>
          </w:p>
          <w:p w14:paraId="4C2C8444" w14:textId="2FD8DB95" w:rsidR="008035A0" w:rsidRPr="006A4377" w:rsidRDefault="008035A0" w:rsidP="008035A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A4377">
              <w:rPr>
                <w:color w:val="000000" w:themeColor="text1"/>
                <w:sz w:val="28"/>
                <w:szCs w:val="28"/>
                <w:lang w:eastAsia="en-US"/>
              </w:rPr>
              <w:t>Іван Вікторович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6CA990" w14:textId="77777777" w:rsidR="008035A0" w:rsidRPr="006A4377" w:rsidRDefault="008035A0" w:rsidP="008035A0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>Банери на вікнах, нанесені методом наклеювання</w:t>
            </w:r>
          </w:p>
          <w:p w14:paraId="62DAF879" w14:textId="716249E7" w:rsidR="008035A0" w:rsidRPr="006A4377" w:rsidRDefault="008035A0" w:rsidP="008035A0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>розміром 1,2 м х 2,2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9CD90E" w14:textId="77777777" w:rsidR="003B0272" w:rsidRPr="006A4377" w:rsidRDefault="00671E7C" w:rsidP="008035A0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>м. Луцьк,</w:t>
            </w:r>
          </w:p>
          <w:p w14:paraId="057B16A6" w14:textId="7D8BA744" w:rsidR="008035A0" w:rsidRPr="006A4377" w:rsidRDefault="008035A0" w:rsidP="008035A0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>пр-т Волі, 54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2085DE" w14:textId="372187EE" w:rsidR="008035A0" w:rsidRPr="006A4377" w:rsidRDefault="008035A0" w:rsidP="008035A0">
            <w:pPr>
              <w:ind w:left="28" w:right="89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BC6BE5" w14:textId="1C687899" w:rsidR="008035A0" w:rsidRPr="006A4377" w:rsidRDefault="008035A0" w:rsidP="008035A0">
            <w:pPr>
              <w:ind w:left="-27" w:right="8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14:paraId="0680E27B" w14:textId="197D35B8" w:rsidR="008035A0" w:rsidRPr="006A4377" w:rsidRDefault="008035A0"/>
    <w:p w14:paraId="73828DB0" w14:textId="77777777" w:rsidR="008035A0" w:rsidRPr="006A4377" w:rsidRDefault="008035A0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05758A" w:rsidRPr="006A4377" w14:paraId="635E7A96" w14:textId="77777777" w:rsidTr="003546B0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26831F" w14:textId="4909DA17" w:rsidR="0005758A" w:rsidRPr="006A4377" w:rsidRDefault="0005758A" w:rsidP="0005758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lastRenderedPageBreak/>
              <w:br w:type="page"/>
            </w:r>
            <w:r w:rsidRPr="006A4377">
              <w:br w:type="page"/>
            </w:r>
            <w:r w:rsidRPr="006A4377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81430E" w14:textId="1A007C19" w:rsidR="0005758A" w:rsidRPr="006A4377" w:rsidRDefault="0005758A" w:rsidP="0005758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F6679A" w14:textId="1FA59976" w:rsidR="0005758A" w:rsidRPr="006A4377" w:rsidRDefault="0005758A" w:rsidP="000575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F127A2" w14:textId="2EFCF732" w:rsidR="0005758A" w:rsidRPr="006A4377" w:rsidRDefault="0005758A" w:rsidP="0005758A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8A3D87" w14:textId="39A3FCE6" w:rsidR="0005758A" w:rsidRPr="006A4377" w:rsidRDefault="0005758A" w:rsidP="0005758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674F6B" w14:textId="6329E52F" w:rsidR="0005758A" w:rsidRPr="006A4377" w:rsidRDefault="0005758A" w:rsidP="0005758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6</w:t>
            </w:r>
          </w:p>
        </w:tc>
      </w:tr>
      <w:tr w:rsidR="008035A0" w:rsidRPr="006A4377" w14:paraId="6BED4B0A" w14:textId="77777777" w:rsidTr="008035A0">
        <w:trPr>
          <w:trHeight w:val="137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1F8420" w14:textId="775A4B7A" w:rsidR="008035A0" w:rsidRPr="006A4377" w:rsidRDefault="00CB341B" w:rsidP="008035A0">
            <w:pPr>
              <w:ind w:left="-113" w:right="-108"/>
              <w:jc w:val="center"/>
            </w:pPr>
            <w:r w:rsidRPr="006A4377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1C9830" w14:textId="672FCF4E" w:rsidR="008035A0" w:rsidRPr="006A4377" w:rsidRDefault="008035A0" w:rsidP="008035A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ТОВ «ВОЛИНЬБОРД»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30C558" w14:textId="77777777" w:rsidR="008035A0" w:rsidRPr="006A4377" w:rsidRDefault="008035A0" w:rsidP="008035A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Односторонній щит</w:t>
            </w:r>
          </w:p>
          <w:p w14:paraId="4D075E1A" w14:textId="5A0F8AEC" w:rsidR="008035A0" w:rsidRPr="006A4377" w:rsidRDefault="008035A0" w:rsidP="008035A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382930" w14:textId="77777777" w:rsidR="003B0272" w:rsidRPr="006A4377" w:rsidRDefault="00671E7C" w:rsidP="008035A0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>м. Луцьк,</w:t>
            </w:r>
          </w:p>
          <w:p w14:paraId="2EB1DE3E" w14:textId="13FEA622" w:rsidR="008035A0" w:rsidRPr="006A4377" w:rsidRDefault="008035A0" w:rsidP="008035A0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вул. Рівненська (навпроти вул.</w:t>
            </w:r>
            <w:r w:rsidR="00671E7C" w:rsidRPr="006A4377">
              <w:rPr>
                <w:sz w:val="28"/>
                <w:szCs w:val="28"/>
              </w:rPr>
              <w:t> </w:t>
            </w:r>
            <w:proofErr w:type="spellStart"/>
            <w:r w:rsidRPr="006A4377">
              <w:rPr>
                <w:sz w:val="28"/>
                <w:szCs w:val="28"/>
              </w:rPr>
              <w:t>Теремнівської</w:t>
            </w:r>
            <w:proofErr w:type="spellEnd"/>
            <w:r w:rsidRPr="006A4377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813B95" w14:textId="77777777" w:rsidR="008035A0" w:rsidRPr="006A4377" w:rsidRDefault="008035A0" w:rsidP="008035A0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78A7BF58" w14:textId="5AD78EA8" w:rsidR="008035A0" w:rsidRPr="006A4377" w:rsidRDefault="008035A0" w:rsidP="008035A0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649678" w14:textId="1A88A078" w:rsidR="008035A0" w:rsidRPr="006A4377" w:rsidRDefault="008035A0" w:rsidP="008035A0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8035A0" w:rsidRPr="006A4377" w14:paraId="633EBE94" w14:textId="77777777" w:rsidTr="008035A0">
        <w:trPr>
          <w:trHeight w:val="14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724756" w14:textId="013AC7AA" w:rsidR="008035A0" w:rsidRPr="006A4377" w:rsidRDefault="00CB341B" w:rsidP="008035A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279A49" w14:textId="3C504719" w:rsidR="008035A0" w:rsidRPr="006A4377" w:rsidRDefault="008035A0" w:rsidP="008035A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ТОВ «ВОЛИНЬБОРД»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C45A7A" w14:textId="77777777" w:rsidR="008035A0" w:rsidRPr="006A4377" w:rsidRDefault="008035A0" w:rsidP="008035A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Подвійний щит</w:t>
            </w:r>
          </w:p>
          <w:p w14:paraId="4756DFE0" w14:textId="7DCFF6B3" w:rsidR="008035A0" w:rsidRPr="006A4377" w:rsidRDefault="008035A0" w:rsidP="008035A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4B964E" w14:textId="77777777" w:rsidR="003B0272" w:rsidRPr="006A4377" w:rsidRDefault="00671E7C" w:rsidP="008035A0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>м. Луцьк,</w:t>
            </w:r>
          </w:p>
          <w:p w14:paraId="6AD769CA" w14:textId="678123E9" w:rsidR="008035A0" w:rsidRPr="006A4377" w:rsidRDefault="008035A0" w:rsidP="008035A0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на розі вул.</w:t>
            </w:r>
            <w:r w:rsidR="00671E7C" w:rsidRPr="006A4377">
              <w:rPr>
                <w:sz w:val="28"/>
                <w:szCs w:val="28"/>
              </w:rPr>
              <w:t> </w:t>
            </w:r>
            <w:r w:rsidRPr="006A4377">
              <w:rPr>
                <w:sz w:val="28"/>
                <w:szCs w:val="28"/>
              </w:rPr>
              <w:t>Рівненської та вул.</w:t>
            </w:r>
            <w:r w:rsidR="00671E7C" w:rsidRPr="006A4377">
              <w:rPr>
                <w:sz w:val="28"/>
                <w:szCs w:val="28"/>
              </w:rPr>
              <w:t> </w:t>
            </w:r>
            <w:r w:rsidRPr="006A4377">
              <w:rPr>
                <w:sz w:val="28"/>
                <w:szCs w:val="28"/>
              </w:rPr>
              <w:t>Електроапаратної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0815BD" w14:textId="77777777" w:rsidR="008035A0" w:rsidRPr="006A4377" w:rsidRDefault="008035A0" w:rsidP="008035A0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65026D48" w14:textId="6336B5BF" w:rsidR="008035A0" w:rsidRPr="006A4377" w:rsidRDefault="008035A0" w:rsidP="008035A0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274996" w14:textId="44E7422B" w:rsidR="008035A0" w:rsidRPr="006A4377" w:rsidRDefault="008035A0" w:rsidP="008035A0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8035A0" w:rsidRPr="006A4377" w14:paraId="76F245FF" w14:textId="77777777" w:rsidTr="008035A0">
        <w:trPr>
          <w:trHeight w:val="14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7D0573" w14:textId="49259A46" w:rsidR="008035A0" w:rsidRPr="006A4377" w:rsidRDefault="00CB341B" w:rsidP="008035A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46E6D7" w14:textId="76E24708" w:rsidR="008035A0" w:rsidRPr="006A4377" w:rsidRDefault="008035A0" w:rsidP="008035A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ТОВ «ВОЛИНЬБОРД»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CBEED2" w14:textId="77777777" w:rsidR="008035A0" w:rsidRPr="006A4377" w:rsidRDefault="008035A0" w:rsidP="008035A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Двосторонній щит</w:t>
            </w:r>
          </w:p>
          <w:p w14:paraId="4B12ACAF" w14:textId="6795E44D" w:rsidR="008035A0" w:rsidRPr="006A4377" w:rsidRDefault="008035A0" w:rsidP="008035A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0BAD9C" w14:textId="77777777" w:rsidR="003B0272" w:rsidRPr="006A4377" w:rsidRDefault="008035A0" w:rsidP="008035A0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 xml:space="preserve">с. </w:t>
            </w:r>
            <w:proofErr w:type="spellStart"/>
            <w:r w:rsidRPr="006A4377">
              <w:rPr>
                <w:sz w:val="28"/>
                <w:szCs w:val="28"/>
              </w:rPr>
              <w:t>Зміїнець</w:t>
            </w:r>
            <w:proofErr w:type="spellEnd"/>
            <w:r w:rsidRPr="006A4377">
              <w:rPr>
                <w:sz w:val="28"/>
                <w:szCs w:val="28"/>
              </w:rPr>
              <w:t>,</w:t>
            </w:r>
          </w:p>
          <w:p w14:paraId="2677829A" w14:textId="6F3F2217" w:rsidR="008035A0" w:rsidRPr="006A4377" w:rsidRDefault="008035A0" w:rsidP="008035A0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вул. Луцька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3992AD" w14:textId="77777777" w:rsidR="008035A0" w:rsidRPr="006A4377" w:rsidRDefault="008035A0" w:rsidP="008035A0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51DA1D4B" w14:textId="37BCB890" w:rsidR="008035A0" w:rsidRPr="006A4377" w:rsidRDefault="008035A0" w:rsidP="008035A0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A2ADCC" w14:textId="5E012B40" w:rsidR="008035A0" w:rsidRPr="006A4377" w:rsidRDefault="008035A0" w:rsidP="008035A0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36264A" w:rsidRPr="006A4377" w14:paraId="15908258" w14:textId="77777777" w:rsidTr="008035A0">
        <w:trPr>
          <w:trHeight w:val="14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B13B4A" w14:textId="130346A5" w:rsidR="0036264A" w:rsidRPr="0036264A" w:rsidRDefault="0036264A" w:rsidP="0036264A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3C6317" w14:textId="0043AA31" w:rsidR="0036264A" w:rsidRPr="006A4377" w:rsidRDefault="0036264A" w:rsidP="0036264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ТОВ «ВЕСТ БОРД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E4BCF1" w14:textId="77777777" w:rsidR="0036264A" w:rsidRPr="006A4377" w:rsidRDefault="0036264A" w:rsidP="0036264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Односторонній щит</w:t>
            </w:r>
          </w:p>
          <w:p w14:paraId="4BB2680F" w14:textId="68314AA8" w:rsidR="0036264A" w:rsidRPr="006A4377" w:rsidRDefault="0036264A" w:rsidP="0036264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0A06D7" w14:textId="77777777" w:rsidR="0036264A" w:rsidRPr="006A4377" w:rsidRDefault="0036264A" w:rsidP="0036264A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09B550F5" w14:textId="77777777" w:rsidR="0036264A" w:rsidRPr="006A4377" w:rsidRDefault="0036264A" w:rsidP="0036264A">
            <w:pPr>
              <w:ind w:right="34"/>
              <w:jc w:val="center"/>
              <w:rPr>
                <w:sz w:val="28"/>
                <w:szCs w:val="28"/>
              </w:rPr>
            </w:pPr>
            <w:bookmarkStart w:id="0" w:name="_Hlk178947108"/>
            <w:r w:rsidRPr="006A4377">
              <w:rPr>
                <w:sz w:val="28"/>
                <w:szCs w:val="28"/>
              </w:rPr>
              <w:t xml:space="preserve">на розі вул. Державності </w:t>
            </w:r>
          </w:p>
          <w:p w14:paraId="164EE749" w14:textId="0BEF7B3C" w:rsidR="0036264A" w:rsidRPr="006A4377" w:rsidRDefault="0036264A" w:rsidP="0036264A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 xml:space="preserve">та вул. </w:t>
            </w:r>
            <w:proofErr w:type="spellStart"/>
            <w:r w:rsidRPr="006A4377">
              <w:rPr>
                <w:sz w:val="28"/>
                <w:szCs w:val="28"/>
              </w:rPr>
              <w:t>Черчицької</w:t>
            </w:r>
            <w:bookmarkEnd w:id="0"/>
            <w:proofErr w:type="spellEnd"/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57510F" w14:textId="77777777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6C0B9B35" w14:textId="19CDA95B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4E293B" w14:textId="01E6DA1C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36264A" w:rsidRPr="006A4377" w14:paraId="27F0FEBA" w14:textId="77777777" w:rsidTr="008035A0">
        <w:trPr>
          <w:trHeight w:val="14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6C9F8D" w14:textId="7FB9D425" w:rsidR="0036264A" w:rsidRPr="0036264A" w:rsidRDefault="0036264A" w:rsidP="0036264A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31E03A" w14:textId="104A13AE" w:rsidR="0036264A" w:rsidRPr="006A4377" w:rsidRDefault="0036264A" w:rsidP="0036264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ТОВ «ВЕСТ БОРД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E1B3D6" w14:textId="77777777" w:rsidR="0036264A" w:rsidRPr="006A4377" w:rsidRDefault="0036264A" w:rsidP="0036264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Односторонній щит</w:t>
            </w:r>
          </w:p>
          <w:p w14:paraId="0A740297" w14:textId="61BCD702" w:rsidR="0036264A" w:rsidRPr="006A4377" w:rsidRDefault="0036264A" w:rsidP="0036264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913F65" w14:textId="77777777" w:rsidR="0036264A" w:rsidRPr="006A4377" w:rsidRDefault="0036264A" w:rsidP="0036264A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7339CD18" w14:textId="77777777" w:rsidR="0036264A" w:rsidRPr="006A4377" w:rsidRDefault="0036264A" w:rsidP="0036264A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 w:rsidRPr="006A4377">
              <w:rPr>
                <w:sz w:val="28"/>
                <w:szCs w:val="28"/>
              </w:rPr>
              <w:t>бульв</w:t>
            </w:r>
            <w:proofErr w:type="spellEnd"/>
            <w:r w:rsidRPr="006A4377">
              <w:rPr>
                <w:sz w:val="28"/>
                <w:szCs w:val="28"/>
              </w:rPr>
              <w:t xml:space="preserve">. Івана </w:t>
            </w:r>
            <w:proofErr w:type="spellStart"/>
            <w:r w:rsidRPr="006A4377">
              <w:rPr>
                <w:sz w:val="28"/>
                <w:szCs w:val="28"/>
              </w:rPr>
              <w:t>Газюка</w:t>
            </w:r>
            <w:proofErr w:type="spellEnd"/>
          </w:p>
          <w:p w14:paraId="1F941587" w14:textId="0B7E15E5" w:rsidR="0036264A" w:rsidRPr="006A4377" w:rsidRDefault="0036264A" w:rsidP="0036264A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(навпроти ринку)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1AB58C" w14:textId="77777777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0F0A9824" w14:textId="3EB3C760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7B441E" w14:textId="11F4901C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36264A" w:rsidRPr="006A4377" w14:paraId="26A8EC1C" w14:textId="77777777" w:rsidTr="008035A0">
        <w:trPr>
          <w:trHeight w:val="14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9F9EDB" w14:textId="1303F53E" w:rsidR="0036264A" w:rsidRPr="006A4377" w:rsidRDefault="0036264A" w:rsidP="0036264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0C43C4" w14:textId="77777777" w:rsidR="0036264A" w:rsidRPr="006A4377" w:rsidRDefault="0036264A" w:rsidP="0036264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2C90A70C" w14:textId="77777777" w:rsidR="0036264A" w:rsidRPr="006A4377" w:rsidRDefault="0036264A" w:rsidP="0036264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Кушнір</w:t>
            </w:r>
          </w:p>
          <w:p w14:paraId="459E24E1" w14:textId="4465401D" w:rsidR="0036264A" w:rsidRPr="006A4377" w:rsidRDefault="0036264A" w:rsidP="0036264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Володимир Миколайович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5980AF" w14:textId="77777777" w:rsidR="0036264A" w:rsidRPr="006A4377" w:rsidRDefault="0036264A" w:rsidP="0036264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 xml:space="preserve">Двосторонній щит </w:t>
            </w:r>
          </w:p>
          <w:p w14:paraId="5EF9A61A" w14:textId="33AAA5D9" w:rsidR="0036264A" w:rsidRPr="006A4377" w:rsidRDefault="0036264A" w:rsidP="0036264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F832E8" w14:textId="08C5E532" w:rsidR="0036264A" w:rsidRPr="006A4377" w:rsidRDefault="0036264A" w:rsidP="0036264A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>м. Луцьк,</w:t>
            </w:r>
          </w:p>
          <w:p w14:paraId="34A93B71" w14:textId="217DAA3A" w:rsidR="0036264A" w:rsidRPr="006A4377" w:rsidRDefault="0036264A" w:rsidP="0036264A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вул. Кравчука, 19-А</w:t>
            </w:r>
          </w:p>
          <w:p w14:paraId="2A660F89" w14:textId="5B5A2E13" w:rsidR="0036264A" w:rsidRPr="006A4377" w:rsidRDefault="0036264A" w:rsidP="0036264A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(розділова смуга)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A66871" w14:textId="77777777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286EB750" w14:textId="64019336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7B48E9" w14:textId="2B79687E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36264A" w:rsidRPr="006A4377" w14:paraId="758E26DE" w14:textId="77777777" w:rsidTr="00866E9F">
        <w:trPr>
          <w:trHeight w:val="1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8ED8C9" w14:textId="77777777" w:rsidR="0036264A" w:rsidRPr="006A4377" w:rsidRDefault="0036264A" w:rsidP="0036264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lastRenderedPageBreak/>
              <w:br w:type="page"/>
            </w:r>
            <w:r w:rsidRPr="006A4377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1F664C" w14:textId="77777777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A42BD5" w14:textId="77777777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324306" w14:textId="77777777" w:rsidR="0036264A" w:rsidRPr="006A4377" w:rsidRDefault="0036264A" w:rsidP="0036264A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422350" w14:textId="77777777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515748" w14:textId="77777777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6</w:t>
            </w:r>
          </w:p>
        </w:tc>
      </w:tr>
      <w:tr w:rsidR="0036264A" w:rsidRPr="006A4377" w14:paraId="705ED69B" w14:textId="77777777" w:rsidTr="003546B0">
        <w:trPr>
          <w:trHeight w:val="135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BDB671" w14:textId="0AF402B8" w:rsidR="0036264A" w:rsidRPr="006A4377" w:rsidRDefault="0036264A" w:rsidP="0036264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0CEE16" w14:textId="77777777" w:rsidR="0036264A" w:rsidRPr="006A4377" w:rsidRDefault="0036264A" w:rsidP="0036264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167E15" w14:textId="77777777" w:rsidR="0036264A" w:rsidRPr="006A4377" w:rsidRDefault="0036264A" w:rsidP="0036264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Двосторонній щит</w:t>
            </w:r>
          </w:p>
          <w:p w14:paraId="08EFDF66" w14:textId="77777777" w:rsidR="0036264A" w:rsidRPr="006A4377" w:rsidRDefault="0036264A" w:rsidP="0036264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DF54C5" w14:textId="77777777" w:rsidR="0036264A" w:rsidRPr="006A4377" w:rsidRDefault="0036264A" w:rsidP="0036264A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7559F184" w14:textId="4AB9EDA9" w:rsidR="0036264A" w:rsidRPr="006A4377" w:rsidRDefault="0036264A" w:rsidP="0036264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 xml:space="preserve">вул. Захисників України, </w:t>
            </w:r>
          </w:p>
          <w:p w14:paraId="16934E44" w14:textId="77777777" w:rsidR="0036264A" w:rsidRPr="006A4377" w:rsidRDefault="0036264A" w:rsidP="0036264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навпроти будинку №12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2E3D2D" w14:textId="77777777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04EDC337" w14:textId="77777777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66BC9E" w14:textId="77777777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36264A" w:rsidRPr="006A4377" w14:paraId="5B3FC327" w14:textId="77777777" w:rsidTr="008035A0">
        <w:trPr>
          <w:trHeight w:val="146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5BF704" w14:textId="3C503C70" w:rsidR="0036264A" w:rsidRPr="006A4377" w:rsidRDefault="0036264A" w:rsidP="0036264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200DEC" w14:textId="77777777" w:rsidR="0036264A" w:rsidRPr="006A4377" w:rsidRDefault="0036264A" w:rsidP="0036264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C2FCCA" w14:textId="77777777" w:rsidR="0036264A" w:rsidRPr="006A4377" w:rsidRDefault="0036264A" w:rsidP="0036264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Двосторонній щит</w:t>
            </w:r>
          </w:p>
          <w:p w14:paraId="5B689F75" w14:textId="77777777" w:rsidR="0036264A" w:rsidRPr="006A4377" w:rsidRDefault="0036264A" w:rsidP="0036264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B1421C" w14:textId="77777777" w:rsidR="0036264A" w:rsidRPr="006A4377" w:rsidRDefault="0036264A" w:rsidP="0036264A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57BA2FAF" w14:textId="611D3CC5" w:rsidR="0036264A" w:rsidRPr="006A4377" w:rsidRDefault="0036264A" w:rsidP="0036264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вул. Сухомлинського, 1</w:t>
            </w:r>
          </w:p>
          <w:p w14:paraId="1CC420CC" w14:textId="77777777" w:rsidR="0036264A" w:rsidRPr="006A4377" w:rsidRDefault="0036264A" w:rsidP="0036264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 xml:space="preserve">(навпроти </w:t>
            </w:r>
          </w:p>
          <w:p w14:paraId="2B2AEBE1" w14:textId="3CF40B08" w:rsidR="0036264A" w:rsidRPr="006A4377" w:rsidRDefault="0036264A" w:rsidP="0036264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 xml:space="preserve">ТЦ «Порт Сіті» </w:t>
            </w:r>
            <w:r w:rsidRPr="006A4377">
              <w:t xml:space="preserve">– </w:t>
            </w:r>
            <w:r w:rsidRPr="006A4377">
              <w:rPr>
                <w:color w:val="000000" w:themeColor="text1"/>
                <w:sz w:val="28"/>
                <w:szCs w:val="28"/>
              </w:rPr>
              <w:t>перший)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A7F24D" w14:textId="77777777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4E074C76" w14:textId="77777777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0D3891" w14:textId="77777777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36264A" w:rsidRPr="006A4377" w14:paraId="2C3E7157" w14:textId="77777777" w:rsidTr="008035A0">
        <w:trPr>
          <w:trHeight w:val="137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410BE5" w14:textId="35BD8868" w:rsidR="0036264A" w:rsidRPr="006A4377" w:rsidRDefault="0036264A" w:rsidP="0036264A">
            <w:pPr>
              <w:ind w:left="-113" w:right="-108"/>
              <w:jc w:val="center"/>
            </w:pPr>
            <w:r w:rsidRPr="006A4377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720490" w14:textId="21668890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91C1D8" w14:textId="77777777" w:rsidR="0036264A" w:rsidRPr="006A4377" w:rsidRDefault="0036264A" w:rsidP="0036264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Двосторонній щит</w:t>
            </w:r>
          </w:p>
          <w:p w14:paraId="2726073E" w14:textId="73C66AE2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55FD7B" w14:textId="2EEA54BE" w:rsidR="0036264A" w:rsidRPr="006A4377" w:rsidRDefault="0036264A" w:rsidP="0036264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sz w:val="28"/>
                <w:szCs w:val="28"/>
                <w:lang w:eastAsia="en-US"/>
              </w:rPr>
              <w:t>м. Луцьк,</w:t>
            </w:r>
          </w:p>
          <w:p w14:paraId="1DFF6434" w14:textId="42C39C75" w:rsidR="0036264A" w:rsidRPr="006A4377" w:rsidRDefault="0036264A" w:rsidP="0036264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вул. Сухомлинського, 1</w:t>
            </w:r>
          </w:p>
          <w:p w14:paraId="69B3DB5B" w14:textId="77777777" w:rsidR="0036264A" w:rsidRPr="006A4377" w:rsidRDefault="0036264A" w:rsidP="0036264A">
            <w:pPr>
              <w:ind w:right="34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 xml:space="preserve">(навпроти </w:t>
            </w:r>
          </w:p>
          <w:p w14:paraId="78F0A3F8" w14:textId="71CA135D" w:rsidR="0036264A" w:rsidRPr="006A4377" w:rsidRDefault="0036264A" w:rsidP="0036264A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 xml:space="preserve">ТЦ «Порт Сіті» </w:t>
            </w:r>
            <w:r w:rsidRPr="006A4377">
              <w:t xml:space="preserve">– </w:t>
            </w:r>
            <w:r w:rsidRPr="006A4377">
              <w:rPr>
                <w:color w:val="000000" w:themeColor="text1"/>
                <w:sz w:val="28"/>
                <w:szCs w:val="28"/>
              </w:rPr>
              <w:t>другий)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77C190" w14:textId="77777777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42CF681D" w14:textId="3A495FC5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DA06AA" w14:textId="2BEBD3B9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36264A" w:rsidRPr="006A4377" w14:paraId="54C37BB4" w14:textId="77777777" w:rsidTr="00627FAA">
        <w:trPr>
          <w:trHeight w:val="149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2D5A3D" w14:textId="428CD30F" w:rsidR="0036264A" w:rsidRPr="006A4377" w:rsidRDefault="0036264A" w:rsidP="0036264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EBDA7B" w14:textId="77777777" w:rsidR="0036264A" w:rsidRPr="006A4377" w:rsidRDefault="0036264A" w:rsidP="0036264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29987E" w14:textId="77777777" w:rsidR="0036264A" w:rsidRPr="006A4377" w:rsidRDefault="0036264A" w:rsidP="0036264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Двосторонній щит</w:t>
            </w:r>
          </w:p>
          <w:p w14:paraId="7CCC049E" w14:textId="77777777" w:rsidR="0036264A" w:rsidRPr="006A4377" w:rsidRDefault="0036264A" w:rsidP="0036264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FE2297" w14:textId="77777777" w:rsidR="0036264A" w:rsidRPr="006A4377" w:rsidRDefault="0036264A" w:rsidP="0036264A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39DA225A" w14:textId="1885C5B3" w:rsidR="0036264A" w:rsidRPr="006A4377" w:rsidRDefault="0036264A" w:rsidP="0036264A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вул. Рівненська, 76-А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64A167" w14:textId="77777777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2F90A391" w14:textId="77777777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DFBF87" w14:textId="77777777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36264A" w:rsidRPr="006A4377" w14:paraId="27BDCA46" w14:textId="77777777" w:rsidTr="00627FAA">
        <w:trPr>
          <w:trHeight w:val="111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6D842D" w14:textId="4F838C82" w:rsidR="0036264A" w:rsidRPr="006A4377" w:rsidRDefault="0036264A" w:rsidP="0036264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749FBF" w14:textId="77777777" w:rsidR="0036264A" w:rsidRPr="006A4377" w:rsidRDefault="0036264A" w:rsidP="0036264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211D5B" w14:textId="77777777" w:rsidR="0036264A" w:rsidRPr="006A4377" w:rsidRDefault="0036264A" w:rsidP="0036264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Двосторонній щит</w:t>
            </w:r>
          </w:p>
          <w:p w14:paraId="68700406" w14:textId="77777777" w:rsidR="0036264A" w:rsidRPr="006A4377" w:rsidRDefault="0036264A" w:rsidP="0036264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F1D722" w14:textId="77777777" w:rsidR="0036264A" w:rsidRPr="006A4377" w:rsidRDefault="0036264A" w:rsidP="0036264A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2C573D76" w14:textId="51A375FA" w:rsidR="0036264A" w:rsidRPr="006A4377" w:rsidRDefault="0036264A" w:rsidP="0036264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вул. Львівська (АС-2)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DDA532" w14:textId="77777777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37173406" w14:textId="77777777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33A140" w14:textId="77777777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36264A" w:rsidRPr="006A4377" w14:paraId="79D95803" w14:textId="77777777" w:rsidTr="00D4439C">
        <w:trPr>
          <w:trHeight w:val="15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BFE0AE" w14:textId="4236B4AD" w:rsidR="0036264A" w:rsidRPr="006A4377" w:rsidRDefault="0036264A" w:rsidP="0036264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1B69C0" w14:textId="77777777" w:rsidR="0036264A" w:rsidRPr="006A4377" w:rsidRDefault="0036264A" w:rsidP="0036264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B4AC04" w14:textId="77777777" w:rsidR="0036264A" w:rsidRPr="006A4377" w:rsidRDefault="0036264A" w:rsidP="0036264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Двосторонній щит</w:t>
            </w:r>
          </w:p>
          <w:p w14:paraId="3837D0F2" w14:textId="77777777" w:rsidR="0036264A" w:rsidRPr="006A4377" w:rsidRDefault="0036264A" w:rsidP="0036264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C03AB5" w14:textId="77777777" w:rsidR="0036264A" w:rsidRPr="006A4377" w:rsidRDefault="0036264A" w:rsidP="0036264A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5057B64B" w14:textId="7DA72195" w:rsidR="0036264A" w:rsidRPr="006A4377" w:rsidRDefault="0036264A" w:rsidP="0036264A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вул. Кравчука, 19-А</w:t>
            </w:r>
          </w:p>
          <w:p w14:paraId="4FF9480B" w14:textId="77777777" w:rsidR="0036264A" w:rsidRPr="006A4377" w:rsidRDefault="0036264A" w:rsidP="0036264A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(перший)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4D9DF2" w14:textId="77777777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21B11F7D" w14:textId="77777777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11B855" w14:textId="77777777" w:rsidR="0036264A" w:rsidRPr="006A4377" w:rsidRDefault="0036264A" w:rsidP="0036264A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</w:tbl>
    <w:p w14:paraId="6F2FFC16" w14:textId="77777777" w:rsidR="00625D63" w:rsidRPr="006A4377" w:rsidRDefault="00625D63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D4439C" w:rsidRPr="006A4377" w14:paraId="3239A220" w14:textId="77777777" w:rsidTr="00866E9F">
        <w:trPr>
          <w:trHeight w:val="1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9DC238" w14:textId="77777777" w:rsidR="00D4439C" w:rsidRPr="006A4377" w:rsidRDefault="00D4439C" w:rsidP="00866E9F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lastRenderedPageBreak/>
              <w:br w:type="page"/>
            </w:r>
            <w:r w:rsidRPr="006A4377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30BE1A" w14:textId="77777777" w:rsidR="00D4439C" w:rsidRPr="006A4377" w:rsidRDefault="00D4439C" w:rsidP="00866E9F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F9CA88" w14:textId="77777777" w:rsidR="00D4439C" w:rsidRPr="006A4377" w:rsidRDefault="00D4439C" w:rsidP="00866E9F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DB8A24" w14:textId="77777777" w:rsidR="00D4439C" w:rsidRPr="006A4377" w:rsidRDefault="00D4439C" w:rsidP="00866E9F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4F4C8A" w14:textId="77777777" w:rsidR="00D4439C" w:rsidRPr="006A4377" w:rsidRDefault="00D4439C" w:rsidP="00866E9F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380C38" w14:textId="77777777" w:rsidR="00D4439C" w:rsidRPr="006A4377" w:rsidRDefault="00D4439C" w:rsidP="00866E9F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6</w:t>
            </w:r>
          </w:p>
        </w:tc>
      </w:tr>
      <w:tr w:rsidR="008035A0" w:rsidRPr="006A4377" w14:paraId="64D74D64" w14:textId="77777777" w:rsidTr="0036264A">
        <w:trPr>
          <w:trHeight w:val="151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1261B4" w14:textId="6658A985" w:rsidR="008035A0" w:rsidRPr="006A4377" w:rsidRDefault="008035A0" w:rsidP="008035A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  <w:r w:rsidR="00477307" w:rsidRPr="006A4377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3AFE8C" w14:textId="77777777" w:rsidR="008035A0" w:rsidRPr="006A4377" w:rsidRDefault="008035A0" w:rsidP="008035A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4417A1" w14:textId="77777777" w:rsidR="008035A0" w:rsidRPr="006A4377" w:rsidRDefault="008035A0" w:rsidP="008035A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Двосторонній щит</w:t>
            </w:r>
          </w:p>
          <w:p w14:paraId="1F4B3C01" w14:textId="77777777" w:rsidR="008035A0" w:rsidRPr="006A4377" w:rsidRDefault="008035A0" w:rsidP="008035A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C806EA" w14:textId="77777777" w:rsidR="003B0272" w:rsidRPr="006A4377" w:rsidRDefault="003B0272" w:rsidP="008035A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2449B4E7" w14:textId="703D1E80" w:rsidR="008035A0" w:rsidRPr="006A4377" w:rsidRDefault="008035A0" w:rsidP="008035A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вул. Набережна, навпроти будинку № 32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ADC0C9" w14:textId="77777777" w:rsidR="008035A0" w:rsidRPr="006A4377" w:rsidRDefault="008035A0" w:rsidP="008035A0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36C9A1B5" w14:textId="77777777" w:rsidR="008035A0" w:rsidRPr="006A4377" w:rsidRDefault="008035A0" w:rsidP="008035A0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4D698E" w14:textId="77777777" w:rsidR="008035A0" w:rsidRPr="006A4377" w:rsidRDefault="008035A0" w:rsidP="008035A0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8035A0" w:rsidRPr="006A4377" w14:paraId="6154B81C" w14:textId="77777777" w:rsidTr="007A16EA">
        <w:trPr>
          <w:trHeight w:val="141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C0E93E" w14:textId="3E8E00DB" w:rsidR="008035A0" w:rsidRPr="006A4377" w:rsidRDefault="008035A0" w:rsidP="008035A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  <w:r w:rsidR="00477307" w:rsidRPr="006A4377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C0C94A" w14:textId="77777777" w:rsidR="008035A0" w:rsidRPr="006A4377" w:rsidRDefault="008035A0" w:rsidP="008035A0">
            <w:pPr>
              <w:jc w:val="center"/>
              <w:rPr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F6E696" w14:textId="77777777" w:rsidR="008035A0" w:rsidRPr="006A4377" w:rsidRDefault="008035A0" w:rsidP="008035A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Подвійний щит</w:t>
            </w:r>
          </w:p>
          <w:p w14:paraId="35F8E601" w14:textId="77777777" w:rsidR="008035A0" w:rsidRPr="006A4377" w:rsidRDefault="008035A0" w:rsidP="008035A0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0DE791" w14:textId="77777777" w:rsidR="003B0272" w:rsidRPr="006A4377" w:rsidRDefault="003B0272" w:rsidP="008035A0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289C8237" w14:textId="28E87644" w:rsidR="008035A0" w:rsidRPr="006A4377" w:rsidRDefault="008035A0" w:rsidP="008035A0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 xml:space="preserve">вул. Набережна, за поворотом на вул. </w:t>
            </w:r>
            <w:proofErr w:type="spellStart"/>
            <w:r w:rsidRPr="006A4377">
              <w:rPr>
                <w:color w:val="000000" w:themeColor="text1"/>
                <w:sz w:val="28"/>
                <w:szCs w:val="28"/>
              </w:rPr>
              <w:t>Яровицю</w:t>
            </w:r>
            <w:proofErr w:type="spellEnd"/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3C4742" w14:textId="77777777" w:rsidR="008035A0" w:rsidRPr="006A4377" w:rsidRDefault="008035A0" w:rsidP="008035A0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7E866931" w14:textId="77777777" w:rsidR="008035A0" w:rsidRPr="006A4377" w:rsidRDefault="008035A0" w:rsidP="008035A0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7E822D" w14:textId="77777777" w:rsidR="008035A0" w:rsidRPr="006A4377" w:rsidRDefault="008035A0" w:rsidP="008035A0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8035A0" w:rsidRPr="006A4377" w14:paraId="118658AC" w14:textId="77777777" w:rsidTr="007A16EA">
        <w:trPr>
          <w:trHeight w:val="141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27FA1E" w14:textId="26A67F83" w:rsidR="008035A0" w:rsidRPr="006A4377" w:rsidRDefault="008035A0" w:rsidP="008035A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  <w:r w:rsidR="00477307" w:rsidRPr="006A4377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B3129C" w14:textId="77777777" w:rsidR="008035A0" w:rsidRPr="006A4377" w:rsidRDefault="008035A0" w:rsidP="008035A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DDCFFB" w14:textId="77777777" w:rsidR="008035A0" w:rsidRPr="006A4377" w:rsidRDefault="008035A0" w:rsidP="008035A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Двосторонній щит</w:t>
            </w:r>
          </w:p>
          <w:p w14:paraId="1280737A" w14:textId="77777777" w:rsidR="008035A0" w:rsidRPr="006A4377" w:rsidRDefault="008035A0" w:rsidP="008035A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D32B8D" w14:textId="77777777" w:rsidR="003B0272" w:rsidRPr="006A4377" w:rsidRDefault="003B0272" w:rsidP="008035A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64DAD800" w14:textId="43906082" w:rsidR="008035A0" w:rsidRPr="006A4377" w:rsidRDefault="008035A0" w:rsidP="008035A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 xml:space="preserve">вул. Захисників </w:t>
            </w:r>
          </w:p>
          <w:p w14:paraId="3A9D7030" w14:textId="77777777" w:rsidR="008035A0" w:rsidRPr="006A4377" w:rsidRDefault="008035A0" w:rsidP="008035A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України, 20-А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E5A266" w14:textId="77777777" w:rsidR="008035A0" w:rsidRPr="006A4377" w:rsidRDefault="008035A0" w:rsidP="008035A0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38940F67" w14:textId="77777777" w:rsidR="008035A0" w:rsidRPr="006A4377" w:rsidRDefault="008035A0" w:rsidP="008035A0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1FAEEC" w14:textId="77777777" w:rsidR="008035A0" w:rsidRPr="006A4377" w:rsidRDefault="008035A0" w:rsidP="008035A0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8035A0" w:rsidRPr="006A4377" w14:paraId="17D644D1" w14:textId="77777777" w:rsidTr="007A16EA">
        <w:trPr>
          <w:trHeight w:val="141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047627" w14:textId="4878AF62" w:rsidR="008035A0" w:rsidRPr="006A4377" w:rsidRDefault="008035A0" w:rsidP="008035A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  <w:r w:rsidR="00477307" w:rsidRPr="006A4377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35B4CC" w14:textId="77777777" w:rsidR="008035A0" w:rsidRPr="006A4377" w:rsidRDefault="008035A0" w:rsidP="008035A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65CEE6" w14:textId="77777777" w:rsidR="008035A0" w:rsidRPr="006A4377" w:rsidRDefault="008035A0" w:rsidP="008035A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Двосторонній щит</w:t>
            </w:r>
          </w:p>
          <w:p w14:paraId="0FBF30C3" w14:textId="77777777" w:rsidR="008035A0" w:rsidRPr="006A4377" w:rsidRDefault="008035A0" w:rsidP="008035A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E9C32F" w14:textId="77777777" w:rsidR="003B0272" w:rsidRPr="006A4377" w:rsidRDefault="003B0272" w:rsidP="008035A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34BE6F33" w14:textId="55973C1B" w:rsidR="008035A0" w:rsidRPr="006A4377" w:rsidRDefault="008035A0" w:rsidP="008035A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пр-т Відродження (навпроти пр-ту Молоді)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BCC083" w14:textId="77777777" w:rsidR="008035A0" w:rsidRPr="006A4377" w:rsidRDefault="008035A0" w:rsidP="008035A0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4C3211EB" w14:textId="77777777" w:rsidR="008035A0" w:rsidRPr="006A4377" w:rsidRDefault="008035A0" w:rsidP="008035A0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E64448" w14:textId="77777777" w:rsidR="008035A0" w:rsidRPr="006A4377" w:rsidRDefault="008035A0" w:rsidP="008035A0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8E5141" w:rsidRPr="006A4377" w14:paraId="53D6C89D" w14:textId="77777777" w:rsidTr="007A16EA">
        <w:trPr>
          <w:trHeight w:val="141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05E986" w14:textId="07BCAA12" w:rsidR="008E5141" w:rsidRPr="006A4377" w:rsidRDefault="00477307" w:rsidP="008E5141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DC7F6F" w14:textId="6453FE9B" w:rsidR="008E5141" w:rsidRPr="006A4377" w:rsidRDefault="00B34937" w:rsidP="008E514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ТОВ «ОКТАГОН-</w:t>
            </w:r>
            <w:proofErr w:type="spellStart"/>
            <w:r w:rsidRPr="006A4377">
              <w:rPr>
                <w:sz w:val="28"/>
                <w:szCs w:val="28"/>
              </w:rPr>
              <w:t>Аутдор</w:t>
            </w:r>
            <w:proofErr w:type="spellEnd"/>
            <w:r w:rsidRPr="006A4377"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9E5B7C" w14:textId="77777777" w:rsidR="008E5141" w:rsidRPr="006A4377" w:rsidRDefault="008E5141" w:rsidP="008E5141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Односторонній щит</w:t>
            </w:r>
          </w:p>
          <w:p w14:paraId="3F11C9A6" w14:textId="1F288D19" w:rsidR="008E5141" w:rsidRPr="006A4377" w:rsidRDefault="008E5141" w:rsidP="008E5141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1AB34A" w14:textId="77777777" w:rsidR="003B0272" w:rsidRPr="006A4377" w:rsidRDefault="003B0272" w:rsidP="008E5141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2871B6C1" w14:textId="37AF60A0" w:rsidR="008E5141" w:rsidRPr="006A4377" w:rsidRDefault="008E5141" w:rsidP="008E514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 xml:space="preserve">вул. </w:t>
            </w:r>
            <w:proofErr w:type="spellStart"/>
            <w:r w:rsidRPr="006A4377">
              <w:rPr>
                <w:sz w:val="28"/>
                <w:szCs w:val="28"/>
              </w:rPr>
              <w:t>Задворецька</w:t>
            </w:r>
            <w:proofErr w:type="spellEnd"/>
            <w:r w:rsidRPr="006A4377">
              <w:rPr>
                <w:sz w:val="28"/>
                <w:szCs w:val="28"/>
              </w:rPr>
              <w:t>, 25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C2F2E8" w14:textId="77777777" w:rsidR="008E5141" w:rsidRPr="006A4377" w:rsidRDefault="008E5141" w:rsidP="008E5141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2D7CCE99" w14:textId="17EDA233" w:rsidR="008E5141" w:rsidRPr="006A4377" w:rsidRDefault="008E5141" w:rsidP="008E5141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0E9E2C" w14:textId="758278F2" w:rsidR="008E5141" w:rsidRPr="006A4377" w:rsidRDefault="008109E5" w:rsidP="008E5141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8E5141" w:rsidRPr="006A4377" w14:paraId="67B048BB" w14:textId="77777777" w:rsidTr="007A16EA">
        <w:trPr>
          <w:trHeight w:val="141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ADDEA4" w14:textId="2AAFBC7D" w:rsidR="008E5141" w:rsidRPr="006A4377" w:rsidRDefault="00477307" w:rsidP="008E5141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431046" w14:textId="0BA3039D" w:rsidR="008E5141" w:rsidRPr="006A4377" w:rsidRDefault="008E5141" w:rsidP="008E514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ТОВ «ОКТАГОН-</w:t>
            </w:r>
            <w:proofErr w:type="spellStart"/>
            <w:r w:rsidR="00B34937" w:rsidRPr="006A4377">
              <w:rPr>
                <w:sz w:val="28"/>
                <w:szCs w:val="28"/>
              </w:rPr>
              <w:t>Аутдор</w:t>
            </w:r>
            <w:proofErr w:type="spellEnd"/>
            <w:r w:rsidRPr="006A4377"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AF220A" w14:textId="77777777" w:rsidR="008E5141" w:rsidRPr="006A4377" w:rsidRDefault="008E5141" w:rsidP="008E5141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 xml:space="preserve">Двосторонній щит </w:t>
            </w:r>
          </w:p>
          <w:p w14:paraId="24D406FA" w14:textId="6FB98CA8" w:rsidR="008E5141" w:rsidRPr="006A4377" w:rsidRDefault="008E5141" w:rsidP="008E5141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31E599" w14:textId="77777777" w:rsidR="003B0272" w:rsidRPr="006A4377" w:rsidRDefault="003B0272" w:rsidP="008E5141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751C6B7A" w14:textId="27787BCB" w:rsidR="008E5141" w:rsidRPr="006A4377" w:rsidRDefault="008E5141" w:rsidP="008E5141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вул. Львівська (АС-2)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EF8884" w14:textId="77777777" w:rsidR="008E5141" w:rsidRPr="006A4377" w:rsidRDefault="008E5141" w:rsidP="008E5141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5E540C2C" w14:textId="0554FBEF" w:rsidR="008E5141" w:rsidRPr="006A4377" w:rsidRDefault="008E5141" w:rsidP="008E5141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63E0B4" w14:textId="2966DC6B" w:rsidR="008E5141" w:rsidRPr="006A4377" w:rsidRDefault="008109E5" w:rsidP="008E5141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</w:tbl>
    <w:p w14:paraId="60E90012" w14:textId="77777777" w:rsidR="00625D63" w:rsidRPr="006A4377" w:rsidRDefault="00625D63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625D63" w:rsidRPr="006A4377" w14:paraId="24A173ED" w14:textId="77777777" w:rsidTr="00866E9F">
        <w:trPr>
          <w:trHeight w:val="1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BA399E" w14:textId="77777777" w:rsidR="00625D63" w:rsidRPr="006A4377" w:rsidRDefault="00625D63" w:rsidP="00866E9F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lastRenderedPageBreak/>
              <w:br w:type="page"/>
            </w:r>
            <w:r w:rsidRPr="006A4377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413F16" w14:textId="77777777" w:rsidR="00625D63" w:rsidRPr="006A4377" w:rsidRDefault="00625D63" w:rsidP="00866E9F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1DFCEB" w14:textId="77777777" w:rsidR="00625D63" w:rsidRPr="006A4377" w:rsidRDefault="00625D63" w:rsidP="00866E9F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7C999D" w14:textId="77777777" w:rsidR="00625D63" w:rsidRPr="006A4377" w:rsidRDefault="00625D63" w:rsidP="00866E9F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1DF880" w14:textId="77777777" w:rsidR="00625D63" w:rsidRPr="006A4377" w:rsidRDefault="00625D63" w:rsidP="00866E9F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D2FF85" w14:textId="77777777" w:rsidR="00625D63" w:rsidRPr="006A4377" w:rsidRDefault="00625D63" w:rsidP="00866E9F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6</w:t>
            </w:r>
          </w:p>
        </w:tc>
      </w:tr>
      <w:tr w:rsidR="00625D63" w:rsidRPr="006A4377" w14:paraId="5FF30A00" w14:textId="77777777" w:rsidTr="0036264A">
        <w:trPr>
          <w:trHeight w:val="151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3F5EFE" w14:textId="2BB36314" w:rsidR="00625D63" w:rsidRPr="006A4377" w:rsidRDefault="00477307" w:rsidP="00625D63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2C131C" w14:textId="5FE6D138" w:rsidR="00625D63" w:rsidRPr="006A4377" w:rsidRDefault="00625D63" w:rsidP="00625D6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ТзОВ «ДОВІРА АУТДОР»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D1D8AA" w14:textId="77777777" w:rsidR="00625D63" w:rsidRPr="006A4377" w:rsidRDefault="00625D63" w:rsidP="00625D6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 xml:space="preserve">Двосторонній щит </w:t>
            </w:r>
          </w:p>
          <w:p w14:paraId="74E5F508" w14:textId="2D71BF29" w:rsidR="00625D63" w:rsidRPr="006A4377" w:rsidRDefault="00625D63" w:rsidP="00625D6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3F89FB" w14:textId="77777777" w:rsidR="003B0272" w:rsidRPr="006A4377" w:rsidRDefault="003B0272" w:rsidP="00625D63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34F62845" w14:textId="15879A84" w:rsidR="00625D63" w:rsidRPr="006A4377" w:rsidRDefault="00625D63" w:rsidP="00625D63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пр-т Волі, 54-А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7D8B07" w14:textId="77777777" w:rsidR="00680DD3" w:rsidRPr="006A4377" w:rsidRDefault="00680DD3" w:rsidP="00680DD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6273BC5A" w14:textId="104B6E27" w:rsidR="00625D63" w:rsidRPr="006A4377" w:rsidRDefault="00680DD3" w:rsidP="00680DD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0DA802" w14:textId="7F383276" w:rsidR="00625D63" w:rsidRPr="006A4377" w:rsidRDefault="00477307" w:rsidP="00625D6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625D63" w:rsidRPr="006A4377" w14:paraId="732E25A8" w14:textId="77777777" w:rsidTr="0036264A">
        <w:trPr>
          <w:trHeight w:val="167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DB6A59" w14:textId="64D0864F" w:rsidR="00625D63" w:rsidRPr="006A4377" w:rsidRDefault="00477307" w:rsidP="00625D63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8B8ECF" w14:textId="1F23782A" w:rsidR="00625D63" w:rsidRPr="006A4377" w:rsidRDefault="00625D63" w:rsidP="00625D63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ТзОВ «ДОВІРА АУТДОР»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03A1AA" w14:textId="77777777" w:rsidR="00625D63" w:rsidRPr="006A4377" w:rsidRDefault="00625D63" w:rsidP="00625D6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Односторонній щит</w:t>
            </w:r>
          </w:p>
          <w:p w14:paraId="6AF250B2" w14:textId="535DB0D4" w:rsidR="00625D63" w:rsidRPr="006A4377" w:rsidRDefault="00625D63" w:rsidP="00625D6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25AC00" w14:textId="77777777" w:rsidR="003B0272" w:rsidRPr="006A4377" w:rsidRDefault="003B0272" w:rsidP="00625D63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6D0EB106" w14:textId="43494695" w:rsidR="00625D63" w:rsidRPr="006A4377" w:rsidRDefault="00625D63" w:rsidP="00625D63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вул. Львівська – вул. Окружна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2CE607" w14:textId="77777777" w:rsidR="00680DD3" w:rsidRPr="006A4377" w:rsidRDefault="00680DD3" w:rsidP="00680DD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67AA36D4" w14:textId="38816E3D" w:rsidR="00625D63" w:rsidRPr="006A4377" w:rsidRDefault="00680DD3" w:rsidP="00680DD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064267" w14:textId="29F4D22E" w:rsidR="00625D63" w:rsidRPr="006A4377" w:rsidRDefault="00477307" w:rsidP="00625D6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625D63" w:rsidRPr="006A4377" w14:paraId="66FC5000" w14:textId="77777777" w:rsidTr="0036264A">
        <w:trPr>
          <w:trHeight w:val="184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D734AA" w14:textId="35673D33" w:rsidR="00625D63" w:rsidRPr="006A4377" w:rsidRDefault="00477307" w:rsidP="00625D63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0C2A8E" w14:textId="71A1142D" w:rsidR="00625D63" w:rsidRPr="006A4377" w:rsidRDefault="00625D63" w:rsidP="00625D63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ТзОВ «ДОВІРА АУТДОР»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90304D" w14:textId="77777777" w:rsidR="00625D63" w:rsidRPr="006A4377" w:rsidRDefault="00625D63" w:rsidP="00625D6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 xml:space="preserve">Двосторонній щит </w:t>
            </w:r>
          </w:p>
          <w:p w14:paraId="05C990C3" w14:textId="7799BB9B" w:rsidR="00625D63" w:rsidRPr="006A4377" w:rsidRDefault="00625D63" w:rsidP="00625D6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F612D6" w14:textId="77777777" w:rsidR="003B0272" w:rsidRPr="006A4377" w:rsidRDefault="003B0272" w:rsidP="00625D63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4EE16446" w14:textId="31669F32" w:rsidR="00625D63" w:rsidRPr="006A4377" w:rsidRDefault="00625D63" w:rsidP="00625D63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вул. Карпенка-Карого,</w:t>
            </w:r>
          </w:p>
          <w:p w14:paraId="20C33008" w14:textId="7E0C21B9" w:rsidR="00625D63" w:rsidRPr="006A4377" w:rsidRDefault="00625D63" w:rsidP="00625D63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біля АТП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7393C0" w14:textId="77777777" w:rsidR="00680DD3" w:rsidRPr="006A4377" w:rsidRDefault="00680DD3" w:rsidP="00680DD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7B16564E" w14:textId="37F80AA3" w:rsidR="00625D63" w:rsidRPr="006A4377" w:rsidRDefault="00680DD3" w:rsidP="00680DD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F9DF68" w14:textId="302FE52F" w:rsidR="00625D63" w:rsidRPr="006A4377" w:rsidRDefault="00477307" w:rsidP="00625D6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625D63" w:rsidRPr="006A4377" w14:paraId="68A4E227" w14:textId="77777777" w:rsidTr="0036264A">
        <w:trPr>
          <w:trHeight w:val="169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D3A3AC" w14:textId="211443F7" w:rsidR="00625D63" w:rsidRPr="006A4377" w:rsidRDefault="00477307" w:rsidP="00625D63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3AB23D" w14:textId="14892BBB" w:rsidR="00625D63" w:rsidRPr="006A4377" w:rsidRDefault="00625D63" w:rsidP="00625D63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ТзОВ «ДОВІРА АУТДОР»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799938" w14:textId="77777777" w:rsidR="00625D63" w:rsidRPr="006A4377" w:rsidRDefault="00625D63" w:rsidP="00625D6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Односторонній щит</w:t>
            </w:r>
          </w:p>
          <w:p w14:paraId="65D47CD7" w14:textId="7FF7B1FC" w:rsidR="00625D63" w:rsidRPr="006A4377" w:rsidRDefault="00625D63" w:rsidP="00625D6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696484" w14:textId="77777777" w:rsidR="003B0272" w:rsidRPr="006A4377" w:rsidRDefault="003B0272" w:rsidP="00625D63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23C6242A" w14:textId="07C36795" w:rsidR="00625D63" w:rsidRPr="006A4377" w:rsidRDefault="00625D63" w:rsidP="00625D63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 xml:space="preserve">вул. Архітектора </w:t>
            </w:r>
            <w:proofErr w:type="spellStart"/>
            <w:r w:rsidRPr="006A4377">
              <w:rPr>
                <w:sz w:val="28"/>
                <w:szCs w:val="28"/>
              </w:rPr>
              <w:t>Метельницького</w:t>
            </w:r>
            <w:proofErr w:type="spellEnd"/>
            <w:r w:rsidRPr="006A4377">
              <w:rPr>
                <w:sz w:val="28"/>
                <w:szCs w:val="28"/>
              </w:rPr>
              <w:t>, 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AA56BF" w14:textId="77777777" w:rsidR="00680DD3" w:rsidRPr="006A4377" w:rsidRDefault="00680DD3" w:rsidP="00680DD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036633DB" w14:textId="4FCE88C5" w:rsidR="00625D63" w:rsidRPr="006A4377" w:rsidRDefault="00680DD3" w:rsidP="00680DD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E00ED0" w14:textId="387817F0" w:rsidR="00625D63" w:rsidRPr="006A4377" w:rsidRDefault="00477307" w:rsidP="00625D6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  <w:tr w:rsidR="00625D63" w:rsidRPr="006A4377" w14:paraId="299C101E" w14:textId="77777777" w:rsidTr="0036264A">
        <w:trPr>
          <w:trHeight w:val="168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6676BC" w14:textId="4D53E362" w:rsidR="00625D63" w:rsidRPr="006A4377" w:rsidRDefault="00477307" w:rsidP="00625D63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E5BD7A" w14:textId="73E769D7" w:rsidR="00625D63" w:rsidRPr="006A4377" w:rsidRDefault="00625D63" w:rsidP="00625D63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ТзОВ «ДОВІРА АУТДОР»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017181" w14:textId="77777777" w:rsidR="00625D63" w:rsidRPr="006A4377" w:rsidRDefault="00625D63" w:rsidP="00625D6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Односторонній щит</w:t>
            </w:r>
          </w:p>
          <w:p w14:paraId="08A2A71F" w14:textId="556C5148" w:rsidR="00625D63" w:rsidRPr="006A4377" w:rsidRDefault="00625D63" w:rsidP="00625D6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816A40" w14:textId="77777777" w:rsidR="003B0272" w:rsidRPr="006A4377" w:rsidRDefault="003B0272" w:rsidP="00625D63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62F213C5" w14:textId="6D2B3447" w:rsidR="00625D63" w:rsidRPr="006A4377" w:rsidRDefault="00625D63" w:rsidP="00625D63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вул. Климчука Сергія, 1-А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25C733" w14:textId="77777777" w:rsidR="00680DD3" w:rsidRPr="006A4377" w:rsidRDefault="00680DD3" w:rsidP="00680DD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7BED6B28" w14:textId="2457E205" w:rsidR="00625D63" w:rsidRPr="006A4377" w:rsidRDefault="00680DD3" w:rsidP="00680DD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34C5FB" w14:textId="723B202F" w:rsidR="00625D63" w:rsidRPr="006A4377" w:rsidRDefault="00477307" w:rsidP="00625D6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</w:tbl>
    <w:p w14:paraId="130DDECC" w14:textId="77777777" w:rsidR="0036264A" w:rsidRDefault="0036264A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36264A" w:rsidRPr="006A4377" w14:paraId="6FB52308" w14:textId="77777777" w:rsidTr="00A34399">
        <w:trPr>
          <w:trHeight w:val="1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ECAE1B" w14:textId="77777777" w:rsidR="0036264A" w:rsidRPr="006A4377" w:rsidRDefault="0036264A" w:rsidP="00A34399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lastRenderedPageBreak/>
              <w:br w:type="page"/>
            </w:r>
            <w:r w:rsidRPr="006A4377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E0120E" w14:textId="77777777" w:rsidR="0036264A" w:rsidRPr="006A4377" w:rsidRDefault="0036264A" w:rsidP="00A34399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219187" w14:textId="77777777" w:rsidR="0036264A" w:rsidRPr="006A4377" w:rsidRDefault="0036264A" w:rsidP="00A34399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D8DE5C" w14:textId="77777777" w:rsidR="0036264A" w:rsidRPr="006A4377" w:rsidRDefault="0036264A" w:rsidP="00A34399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6A437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D71BB4" w14:textId="77777777" w:rsidR="0036264A" w:rsidRPr="006A4377" w:rsidRDefault="0036264A" w:rsidP="00A34399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4EAFA6" w14:textId="77777777" w:rsidR="0036264A" w:rsidRPr="006A4377" w:rsidRDefault="0036264A" w:rsidP="00A34399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6</w:t>
            </w:r>
          </w:p>
        </w:tc>
      </w:tr>
      <w:tr w:rsidR="00625D63" w:rsidRPr="006A4377" w14:paraId="07F4281D" w14:textId="77777777" w:rsidTr="00866E9F">
        <w:trPr>
          <w:trHeight w:val="141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153386" w14:textId="0FDF9E95" w:rsidR="00625D63" w:rsidRPr="006A4377" w:rsidRDefault="00477307" w:rsidP="00625D63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6657B2" w14:textId="22641A23" w:rsidR="00625D63" w:rsidRPr="006A4377" w:rsidRDefault="00625D63" w:rsidP="00625D63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ТзОВ «ДОВІРА АУТДОР»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03CEE1" w14:textId="77777777" w:rsidR="008E5141" w:rsidRPr="006A4377" w:rsidRDefault="008E5141" w:rsidP="008E5141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 xml:space="preserve">Двосторонній щит </w:t>
            </w:r>
          </w:p>
          <w:p w14:paraId="383F3476" w14:textId="13244603" w:rsidR="00625D63" w:rsidRPr="006A4377" w:rsidRDefault="008E5141" w:rsidP="008E5141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558EDD" w14:textId="77777777" w:rsidR="003B0272" w:rsidRPr="006A4377" w:rsidRDefault="003B0272" w:rsidP="00625D63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6A4377">
              <w:rPr>
                <w:sz w:val="28"/>
                <w:szCs w:val="28"/>
                <w:lang w:eastAsia="en-US"/>
              </w:rPr>
              <w:t xml:space="preserve">м. Луцьк, </w:t>
            </w:r>
          </w:p>
          <w:p w14:paraId="6BCC62D0" w14:textId="2104203D" w:rsidR="00625D63" w:rsidRPr="006A4377" w:rsidRDefault="008E5141" w:rsidP="00625D63">
            <w:pPr>
              <w:ind w:right="34"/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 xml:space="preserve">вул. </w:t>
            </w:r>
            <w:proofErr w:type="spellStart"/>
            <w:r w:rsidRPr="006A4377">
              <w:rPr>
                <w:sz w:val="28"/>
                <w:szCs w:val="28"/>
              </w:rPr>
              <w:t>Яровиця</w:t>
            </w:r>
            <w:proofErr w:type="spellEnd"/>
            <w:r w:rsidRPr="006A4377">
              <w:rPr>
                <w:sz w:val="28"/>
                <w:szCs w:val="28"/>
              </w:rPr>
              <w:t xml:space="preserve"> 16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0C23B4" w14:textId="77777777" w:rsidR="00680DD3" w:rsidRPr="006A4377" w:rsidRDefault="00680DD3" w:rsidP="00680DD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1. Відсутній дозвіл</w:t>
            </w:r>
          </w:p>
          <w:p w14:paraId="1AF7BE80" w14:textId="3EC2AD26" w:rsidR="00625D63" w:rsidRPr="006A4377" w:rsidRDefault="00680DD3" w:rsidP="00680DD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2. Наявна заборгованість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53EE92" w14:textId="614EAEA6" w:rsidR="00625D63" w:rsidRPr="006A4377" w:rsidRDefault="00477307" w:rsidP="00625D63">
            <w:pPr>
              <w:jc w:val="center"/>
              <w:rPr>
                <w:sz w:val="28"/>
                <w:szCs w:val="28"/>
              </w:rPr>
            </w:pPr>
            <w:r w:rsidRPr="006A4377">
              <w:rPr>
                <w:sz w:val="28"/>
                <w:szCs w:val="28"/>
              </w:rPr>
              <w:t>1</w:t>
            </w:r>
          </w:p>
        </w:tc>
      </w:tr>
    </w:tbl>
    <w:p w14:paraId="121AC46B" w14:textId="77777777" w:rsidR="003B55CF" w:rsidRPr="006A4377" w:rsidRDefault="003B55CF" w:rsidP="00FB37EC"/>
    <w:p w14:paraId="27EE0315" w14:textId="77777777" w:rsidR="00842986" w:rsidRPr="006A4377" w:rsidRDefault="00842986" w:rsidP="00FB37EC"/>
    <w:p w14:paraId="70F8F7AB" w14:textId="77777777" w:rsidR="007A16EA" w:rsidRPr="006A4377" w:rsidRDefault="007A16EA" w:rsidP="00FB37EC"/>
    <w:p w14:paraId="1A42606C" w14:textId="77777777" w:rsidR="00A446D5" w:rsidRPr="006A4377" w:rsidRDefault="009B4062" w:rsidP="006E6255">
      <w:pPr>
        <w:ind w:hanging="142"/>
      </w:pPr>
      <w:r w:rsidRPr="006A4377">
        <w:rPr>
          <w:sz w:val="28"/>
          <w:szCs w:val="28"/>
        </w:rPr>
        <w:t>Заступник міського голови,</w:t>
      </w:r>
    </w:p>
    <w:p w14:paraId="7F79C81A" w14:textId="77777777" w:rsidR="00A446D5" w:rsidRPr="006A4377" w:rsidRDefault="009B4062" w:rsidP="000E44EB">
      <w:pPr>
        <w:pStyle w:val="a3"/>
        <w:tabs>
          <w:tab w:val="left" w:pos="12290"/>
        </w:tabs>
        <w:spacing w:before="2"/>
        <w:ind w:left="-142"/>
      </w:pPr>
      <w:r w:rsidRPr="006A4377">
        <w:t>керуючий</w:t>
      </w:r>
      <w:r w:rsidRPr="006A4377">
        <w:rPr>
          <w:spacing w:val="-2"/>
        </w:rPr>
        <w:t xml:space="preserve"> </w:t>
      </w:r>
      <w:r w:rsidRPr="006A4377">
        <w:t>справами</w:t>
      </w:r>
      <w:r w:rsidRPr="006A4377">
        <w:rPr>
          <w:spacing w:val="-5"/>
        </w:rPr>
        <w:t xml:space="preserve"> </w:t>
      </w:r>
      <w:r w:rsidRPr="006A4377">
        <w:t>виконкому</w:t>
      </w:r>
      <w:r w:rsidRPr="006A4377">
        <w:tab/>
        <w:t>Юрій ВЕРБИЧ</w:t>
      </w:r>
    </w:p>
    <w:p w14:paraId="7DFE8879" w14:textId="77777777" w:rsidR="00A446D5" w:rsidRPr="006A4377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14:paraId="28C6940D" w14:textId="7A6E9CD5" w:rsidR="00A446D5" w:rsidRPr="006A4377" w:rsidRDefault="003E6D87" w:rsidP="000E44EB">
      <w:pPr>
        <w:ind w:left="-142"/>
        <w:rPr>
          <w:ins w:id="1" w:author="User" w:date="2024-10-03T12:06:00Z"/>
          <w:sz w:val="24"/>
          <w:szCs w:val="24"/>
        </w:rPr>
      </w:pPr>
      <w:r w:rsidRPr="006A4377">
        <w:rPr>
          <w:sz w:val="24"/>
          <w:szCs w:val="24"/>
        </w:rPr>
        <w:t>Ковальський 728 292</w:t>
      </w:r>
    </w:p>
    <w:p w14:paraId="0083A393" w14:textId="77777777" w:rsidR="00671E7C" w:rsidRPr="006A4377" w:rsidRDefault="00671E7C" w:rsidP="00671E7C">
      <w:pPr>
        <w:ind w:left="-142"/>
        <w:rPr>
          <w:sz w:val="28"/>
          <w:szCs w:val="28"/>
        </w:rPr>
      </w:pPr>
    </w:p>
    <w:sectPr w:rsidR="00671E7C" w:rsidRPr="006A4377" w:rsidSect="00496416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05739" w14:textId="77777777" w:rsidR="004D3C10" w:rsidRDefault="004D3C10" w:rsidP="00A446D5">
      <w:r>
        <w:separator/>
      </w:r>
    </w:p>
  </w:endnote>
  <w:endnote w:type="continuationSeparator" w:id="0">
    <w:p w14:paraId="01EE2AF8" w14:textId="77777777" w:rsidR="004D3C10" w:rsidRDefault="004D3C10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FB4EF" w14:textId="77777777" w:rsidR="004D3C10" w:rsidRDefault="004D3C10" w:rsidP="00A446D5">
      <w:r>
        <w:separator/>
      </w:r>
    </w:p>
  </w:footnote>
  <w:footnote w:type="continuationSeparator" w:id="0">
    <w:p w14:paraId="223DA91F" w14:textId="77777777" w:rsidR="004D3C10" w:rsidRDefault="004D3C10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199C773" w14:textId="77777777" w:rsidR="00F4222A" w:rsidRDefault="00E822F2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F4222A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EA17F3" w:rsidRPr="00EA17F3">
          <w:rPr>
            <w:noProof/>
            <w:sz w:val="28"/>
            <w:szCs w:val="28"/>
            <w:lang w:val="ru-RU"/>
          </w:rPr>
          <w:t>2</w:t>
        </w:r>
        <w:r w:rsidRPr="00B67486">
          <w:rPr>
            <w:sz w:val="28"/>
            <w:szCs w:val="28"/>
          </w:rPr>
          <w:fldChar w:fldCharType="end"/>
        </w:r>
      </w:p>
      <w:p w14:paraId="4385694F" w14:textId="77777777" w:rsidR="00F4222A" w:rsidRPr="00B67486" w:rsidRDefault="00F4222A" w:rsidP="009557C7">
        <w:pPr>
          <w:ind w:left="10348"/>
          <w:rPr>
            <w:sz w:val="28"/>
            <w:szCs w:val="28"/>
          </w:rPr>
        </w:pPr>
        <w:r w:rsidRPr="000F5AB3">
          <w:rPr>
            <w:sz w:val="28"/>
            <w:szCs w:val="28"/>
          </w:rPr>
          <w:t>Продовження додатка</w:t>
        </w:r>
      </w:p>
    </w:sdtContent>
  </w:sdt>
  <w:p w14:paraId="7025D011" w14:textId="77777777" w:rsidR="00F4222A" w:rsidRPr="0067070C" w:rsidRDefault="00F4222A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E648" w14:textId="77777777" w:rsidR="00F4222A" w:rsidRDefault="00F4222A">
    <w:pPr>
      <w:pStyle w:val="a8"/>
      <w:jc w:val="center"/>
    </w:pPr>
  </w:p>
  <w:p w14:paraId="1DBC3871" w14:textId="77777777" w:rsidR="00F4222A" w:rsidRPr="0067070C" w:rsidRDefault="00F4222A" w:rsidP="0067070C">
    <w:pPr>
      <w:pStyle w:val="a8"/>
      <w:jc w:val="center"/>
      <w:rPr>
        <w:sz w:val="28"/>
        <w:szCs w:val="28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D5"/>
    <w:rsid w:val="0000189D"/>
    <w:rsid w:val="00002A2D"/>
    <w:rsid w:val="00010A3B"/>
    <w:rsid w:val="00011BCD"/>
    <w:rsid w:val="000127E1"/>
    <w:rsid w:val="00020710"/>
    <w:rsid w:val="000231D7"/>
    <w:rsid w:val="000277A5"/>
    <w:rsid w:val="000345DD"/>
    <w:rsid w:val="000347D8"/>
    <w:rsid w:val="00036EE7"/>
    <w:rsid w:val="00037997"/>
    <w:rsid w:val="00042DF0"/>
    <w:rsid w:val="00042F33"/>
    <w:rsid w:val="000444AF"/>
    <w:rsid w:val="00045A51"/>
    <w:rsid w:val="00050B0B"/>
    <w:rsid w:val="000519A6"/>
    <w:rsid w:val="00051AA5"/>
    <w:rsid w:val="000560D7"/>
    <w:rsid w:val="0005758A"/>
    <w:rsid w:val="00061F01"/>
    <w:rsid w:val="00062586"/>
    <w:rsid w:val="00067335"/>
    <w:rsid w:val="00071E9B"/>
    <w:rsid w:val="000726A0"/>
    <w:rsid w:val="00072B7A"/>
    <w:rsid w:val="00075F81"/>
    <w:rsid w:val="00080B7B"/>
    <w:rsid w:val="00081776"/>
    <w:rsid w:val="00084FF6"/>
    <w:rsid w:val="000874FB"/>
    <w:rsid w:val="000901DE"/>
    <w:rsid w:val="000903B2"/>
    <w:rsid w:val="0009192F"/>
    <w:rsid w:val="00096B08"/>
    <w:rsid w:val="000A4F8F"/>
    <w:rsid w:val="000A4FC7"/>
    <w:rsid w:val="000A50EB"/>
    <w:rsid w:val="000A7C41"/>
    <w:rsid w:val="000B0472"/>
    <w:rsid w:val="000B05F4"/>
    <w:rsid w:val="000B56AD"/>
    <w:rsid w:val="000B57EB"/>
    <w:rsid w:val="000B6E93"/>
    <w:rsid w:val="000B79C0"/>
    <w:rsid w:val="000C212E"/>
    <w:rsid w:val="000C388D"/>
    <w:rsid w:val="000C7597"/>
    <w:rsid w:val="000D3402"/>
    <w:rsid w:val="000D3F46"/>
    <w:rsid w:val="000D5355"/>
    <w:rsid w:val="000D5E4A"/>
    <w:rsid w:val="000D74EB"/>
    <w:rsid w:val="000E1B8D"/>
    <w:rsid w:val="000E256C"/>
    <w:rsid w:val="000E32B0"/>
    <w:rsid w:val="000E44EB"/>
    <w:rsid w:val="000E5217"/>
    <w:rsid w:val="000E6F7C"/>
    <w:rsid w:val="000E72D5"/>
    <w:rsid w:val="000E7A47"/>
    <w:rsid w:val="000F3F49"/>
    <w:rsid w:val="000F42E1"/>
    <w:rsid w:val="000F5AB3"/>
    <w:rsid w:val="00100B50"/>
    <w:rsid w:val="00100FFA"/>
    <w:rsid w:val="00101F53"/>
    <w:rsid w:val="00102240"/>
    <w:rsid w:val="0010373E"/>
    <w:rsid w:val="00105ED4"/>
    <w:rsid w:val="00114280"/>
    <w:rsid w:val="00114C72"/>
    <w:rsid w:val="001177D8"/>
    <w:rsid w:val="00123409"/>
    <w:rsid w:val="00125516"/>
    <w:rsid w:val="00125A0E"/>
    <w:rsid w:val="001260D2"/>
    <w:rsid w:val="001322BF"/>
    <w:rsid w:val="00134864"/>
    <w:rsid w:val="00134D56"/>
    <w:rsid w:val="00141F82"/>
    <w:rsid w:val="0014582A"/>
    <w:rsid w:val="00155ACD"/>
    <w:rsid w:val="00160320"/>
    <w:rsid w:val="001660B4"/>
    <w:rsid w:val="0016663B"/>
    <w:rsid w:val="00171326"/>
    <w:rsid w:val="0017612D"/>
    <w:rsid w:val="001770C9"/>
    <w:rsid w:val="001809C8"/>
    <w:rsid w:val="00184F7A"/>
    <w:rsid w:val="001902D2"/>
    <w:rsid w:val="00190913"/>
    <w:rsid w:val="0019196F"/>
    <w:rsid w:val="001A146D"/>
    <w:rsid w:val="001A2A56"/>
    <w:rsid w:val="001A46FA"/>
    <w:rsid w:val="001A53D8"/>
    <w:rsid w:val="001A6BEF"/>
    <w:rsid w:val="001B0472"/>
    <w:rsid w:val="001B29FB"/>
    <w:rsid w:val="001B35FF"/>
    <w:rsid w:val="001B6495"/>
    <w:rsid w:val="001B7B76"/>
    <w:rsid w:val="001C07CB"/>
    <w:rsid w:val="001C41F1"/>
    <w:rsid w:val="001D0572"/>
    <w:rsid w:val="001D0BFA"/>
    <w:rsid w:val="001D2C98"/>
    <w:rsid w:val="001D2FA4"/>
    <w:rsid w:val="001D36B3"/>
    <w:rsid w:val="001D61D1"/>
    <w:rsid w:val="001D75B5"/>
    <w:rsid w:val="001E0F7E"/>
    <w:rsid w:val="001E6F29"/>
    <w:rsid w:val="00205D14"/>
    <w:rsid w:val="00211650"/>
    <w:rsid w:val="002157B8"/>
    <w:rsid w:val="00217AD8"/>
    <w:rsid w:val="00220FEE"/>
    <w:rsid w:val="00225CB6"/>
    <w:rsid w:val="0023105A"/>
    <w:rsid w:val="00232B02"/>
    <w:rsid w:val="00232C0E"/>
    <w:rsid w:val="0024210A"/>
    <w:rsid w:val="00243017"/>
    <w:rsid w:val="002442ED"/>
    <w:rsid w:val="0025115F"/>
    <w:rsid w:val="00255704"/>
    <w:rsid w:val="002606DF"/>
    <w:rsid w:val="00260FE4"/>
    <w:rsid w:val="00263339"/>
    <w:rsid w:val="00263A39"/>
    <w:rsid w:val="002672BD"/>
    <w:rsid w:val="002744DD"/>
    <w:rsid w:val="00275E29"/>
    <w:rsid w:val="002765F0"/>
    <w:rsid w:val="002820F0"/>
    <w:rsid w:val="002957DA"/>
    <w:rsid w:val="002A133B"/>
    <w:rsid w:val="002A1445"/>
    <w:rsid w:val="002A175F"/>
    <w:rsid w:val="002A3D9A"/>
    <w:rsid w:val="002A41F7"/>
    <w:rsid w:val="002A797D"/>
    <w:rsid w:val="002A7D14"/>
    <w:rsid w:val="002B156C"/>
    <w:rsid w:val="002B38D3"/>
    <w:rsid w:val="002B4D69"/>
    <w:rsid w:val="002B5703"/>
    <w:rsid w:val="002B7163"/>
    <w:rsid w:val="002B7D31"/>
    <w:rsid w:val="002C3A1C"/>
    <w:rsid w:val="002C6400"/>
    <w:rsid w:val="002D02D9"/>
    <w:rsid w:val="002D1728"/>
    <w:rsid w:val="002D2CEF"/>
    <w:rsid w:val="002D2EF3"/>
    <w:rsid w:val="002D5AD3"/>
    <w:rsid w:val="002D7658"/>
    <w:rsid w:val="002E0F8E"/>
    <w:rsid w:val="002E5544"/>
    <w:rsid w:val="002E7269"/>
    <w:rsid w:val="00301702"/>
    <w:rsid w:val="00301DE6"/>
    <w:rsid w:val="003022D8"/>
    <w:rsid w:val="00303F50"/>
    <w:rsid w:val="00305958"/>
    <w:rsid w:val="00310C5D"/>
    <w:rsid w:val="00327963"/>
    <w:rsid w:val="00331ED9"/>
    <w:rsid w:val="00333A78"/>
    <w:rsid w:val="00335941"/>
    <w:rsid w:val="003410B8"/>
    <w:rsid w:val="003469B1"/>
    <w:rsid w:val="00346B25"/>
    <w:rsid w:val="003546B0"/>
    <w:rsid w:val="00355989"/>
    <w:rsid w:val="00355FF9"/>
    <w:rsid w:val="003608D1"/>
    <w:rsid w:val="003625A1"/>
    <w:rsid w:val="0036264A"/>
    <w:rsid w:val="00362FB0"/>
    <w:rsid w:val="00370915"/>
    <w:rsid w:val="0037109D"/>
    <w:rsid w:val="00375B9E"/>
    <w:rsid w:val="003871C9"/>
    <w:rsid w:val="00391ED9"/>
    <w:rsid w:val="0039292B"/>
    <w:rsid w:val="00392BD6"/>
    <w:rsid w:val="0039349A"/>
    <w:rsid w:val="003A208A"/>
    <w:rsid w:val="003A6634"/>
    <w:rsid w:val="003A7438"/>
    <w:rsid w:val="003B0272"/>
    <w:rsid w:val="003B3056"/>
    <w:rsid w:val="003B55CF"/>
    <w:rsid w:val="003B6CA9"/>
    <w:rsid w:val="003C7BA5"/>
    <w:rsid w:val="003D0768"/>
    <w:rsid w:val="003D1D51"/>
    <w:rsid w:val="003D2F0A"/>
    <w:rsid w:val="003D4047"/>
    <w:rsid w:val="003E6071"/>
    <w:rsid w:val="003E6D87"/>
    <w:rsid w:val="003E7EC9"/>
    <w:rsid w:val="003F36E6"/>
    <w:rsid w:val="0040152A"/>
    <w:rsid w:val="00401683"/>
    <w:rsid w:val="00403433"/>
    <w:rsid w:val="00405042"/>
    <w:rsid w:val="00422934"/>
    <w:rsid w:val="00422DF5"/>
    <w:rsid w:val="004241C5"/>
    <w:rsid w:val="00426155"/>
    <w:rsid w:val="00430517"/>
    <w:rsid w:val="00437D9C"/>
    <w:rsid w:val="004413BC"/>
    <w:rsid w:val="004430C9"/>
    <w:rsid w:val="00443DF7"/>
    <w:rsid w:val="00445CA9"/>
    <w:rsid w:val="00445EA7"/>
    <w:rsid w:val="004526EB"/>
    <w:rsid w:val="00452E86"/>
    <w:rsid w:val="00454729"/>
    <w:rsid w:val="00456EA6"/>
    <w:rsid w:val="0045724D"/>
    <w:rsid w:val="004658FA"/>
    <w:rsid w:val="0047096A"/>
    <w:rsid w:val="004714F1"/>
    <w:rsid w:val="00471A64"/>
    <w:rsid w:val="00472CE2"/>
    <w:rsid w:val="00474B15"/>
    <w:rsid w:val="00475845"/>
    <w:rsid w:val="00477307"/>
    <w:rsid w:val="00477669"/>
    <w:rsid w:val="0048117B"/>
    <w:rsid w:val="00481A28"/>
    <w:rsid w:val="00485ABC"/>
    <w:rsid w:val="00486EFC"/>
    <w:rsid w:val="0049321E"/>
    <w:rsid w:val="00496416"/>
    <w:rsid w:val="004A0620"/>
    <w:rsid w:val="004A398A"/>
    <w:rsid w:val="004A4925"/>
    <w:rsid w:val="004A7D8B"/>
    <w:rsid w:val="004B5028"/>
    <w:rsid w:val="004B521F"/>
    <w:rsid w:val="004C3E55"/>
    <w:rsid w:val="004C76B8"/>
    <w:rsid w:val="004D3C10"/>
    <w:rsid w:val="004D5570"/>
    <w:rsid w:val="004E51C8"/>
    <w:rsid w:val="004E7152"/>
    <w:rsid w:val="004F090D"/>
    <w:rsid w:val="004F2B21"/>
    <w:rsid w:val="004F565A"/>
    <w:rsid w:val="00502CBC"/>
    <w:rsid w:val="00504AA5"/>
    <w:rsid w:val="0050500A"/>
    <w:rsid w:val="00510C4B"/>
    <w:rsid w:val="00511DE8"/>
    <w:rsid w:val="00511F60"/>
    <w:rsid w:val="00512F76"/>
    <w:rsid w:val="00517FAA"/>
    <w:rsid w:val="00520BCD"/>
    <w:rsid w:val="0052342B"/>
    <w:rsid w:val="0052410D"/>
    <w:rsid w:val="00524136"/>
    <w:rsid w:val="00526A5F"/>
    <w:rsid w:val="00527003"/>
    <w:rsid w:val="0052726B"/>
    <w:rsid w:val="005313B3"/>
    <w:rsid w:val="0053313B"/>
    <w:rsid w:val="00540177"/>
    <w:rsid w:val="00540F1B"/>
    <w:rsid w:val="0054419E"/>
    <w:rsid w:val="005539FF"/>
    <w:rsid w:val="005609E0"/>
    <w:rsid w:val="00562B70"/>
    <w:rsid w:val="00565B40"/>
    <w:rsid w:val="0056632F"/>
    <w:rsid w:val="00566A01"/>
    <w:rsid w:val="005711AA"/>
    <w:rsid w:val="0057141C"/>
    <w:rsid w:val="00571F78"/>
    <w:rsid w:val="00576D41"/>
    <w:rsid w:val="00582F67"/>
    <w:rsid w:val="005839F2"/>
    <w:rsid w:val="00586A8A"/>
    <w:rsid w:val="0058774D"/>
    <w:rsid w:val="00593803"/>
    <w:rsid w:val="00594641"/>
    <w:rsid w:val="00594D0F"/>
    <w:rsid w:val="005953F2"/>
    <w:rsid w:val="00597681"/>
    <w:rsid w:val="005A3782"/>
    <w:rsid w:val="005A4594"/>
    <w:rsid w:val="005B42E9"/>
    <w:rsid w:val="005B4ADC"/>
    <w:rsid w:val="005B6B2A"/>
    <w:rsid w:val="005B6E00"/>
    <w:rsid w:val="005C13D1"/>
    <w:rsid w:val="005C2A09"/>
    <w:rsid w:val="005C3D15"/>
    <w:rsid w:val="005C450B"/>
    <w:rsid w:val="005C7506"/>
    <w:rsid w:val="005D0563"/>
    <w:rsid w:val="005D39CD"/>
    <w:rsid w:val="005D3B36"/>
    <w:rsid w:val="005D58CF"/>
    <w:rsid w:val="005D75BB"/>
    <w:rsid w:val="005E0D34"/>
    <w:rsid w:val="005E154A"/>
    <w:rsid w:val="005E22EB"/>
    <w:rsid w:val="005E2D80"/>
    <w:rsid w:val="005E69D7"/>
    <w:rsid w:val="005F00DE"/>
    <w:rsid w:val="005F331D"/>
    <w:rsid w:val="005F3B1D"/>
    <w:rsid w:val="005F54B1"/>
    <w:rsid w:val="005F7D55"/>
    <w:rsid w:val="00600A5D"/>
    <w:rsid w:val="006013BC"/>
    <w:rsid w:val="00601908"/>
    <w:rsid w:val="00601EA3"/>
    <w:rsid w:val="00605039"/>
    <w:rsid w:val="00606727"/>
    <w:rsid w:val="006104DA"/>
    <w:rsid w:val="006150CF"/>
    <w:rsid w:val="006202EF"/>
    <w:rsid w:val="006243FE"/>
    <w:rsid w:val="006249AC"/>
    <w:rsid w:val="00625D63"/>
    <w:rsid w:val="00625D91"/>
    <w:rsid w:val="0062727A"/>
    <w:rsid w:val="0063409E"/>
    <w:rsid w:val="00636696"/>
    <w:rsid w:val="00637CCE"/>
    <w:rsid w:val="006401E1"/>
    <w:rsid w:val="00640848"/>
    <w:rsid w:val="006438A3"/>
    <w:rsid w:val="00651CEA"/>
    <w:rsid w:val="00651F8A"/>
    <w:rsid w:val="006551E8"/>
    <w:rsid w:val="00656429"/>
    <w:rsid w:val="00657DA7"/>
    <w:rsid w:val="006628FC"/>
    <w:rsid w:val="0067070C"/>
    <w:rsid w:val="00670D8D"/>
    <w:rsid w:val="006718EF"/>
    <w:rsid w:val="00671993"/>
    <w:rsid w:val="00671E7C"/>
    <w:rsid w:val="0067202E"/>
    <w:rsid w:val="00672671"/>
    <w:rsid w:val="00675330"/>
    <w:rsid w:val="00675441"/>
    <w:rsid w:val="00680DD3"/>
    <w:rsid w:val="00681F9C"/>
    <w:rsid w:val="00683754"/>
    <w:rsid w:val="00684022"/>
    <w:rsid w:val="00690B84"/>
    <w:rsid w:val="006941E6"/>
    <w:rsid w:val="006951C9"/>
    <w:rsid w:val="0069785B"/>
    <w:rsid w:val="006A432E"/>
    <w:rsid w:val="006A4377"/>
    <w:rsid w:val="006A685A"/>
    <w:rsid w:val="006B09B7"/>
    <w:rsid w:val="006B1B5A"/>
    <w:rsid w:val="006B1DB4"/>
    <w:rsid w:val="006B4FD3"/>
    <w:rsid w:val="006B5353"/>
    <w:rsid w:val="006B55EF"/>
    <w:rsid w:val="006B706F"/>
    <w:rsid w:val="006C042D"/>
    <w:rsid w:val="006C11B0"/>
    <w:rsid w:val="006C514D"/>
    <w:rsid w:val="006C5CEA"/>
    <w:rsid w:val="006C6077"/>
    <w:rsid w:val="006C6174"/>
    <w:rsid w:val="006C78F5"/>
    <w:rsid w:val="006D0447"/>
    <w:rsid w:val="006D0B5F"/>
    <w:rsid w:val="006D210D"/>
    <w:rsid w:val="006D63BE"/>
    <w:rsid w:val="006E0505"/>
    <w:rsid w:val="006E5729"/>
    <w:rsid w:val="006E6255"/>
    <w:rsid w:val="006F264D"/>
    <w:rsid w:val="006F3249"/>
    <w:rsid w:val="006F552E"/>
    <w:rsid w:val="006F707E"/>
    <w:rsid w:val="00700809"/>
    <w:rsid w:val="00706DC0"/>
    <w:rsid w:val="00712E95"/>
    <w:rsid w:val="00712FE2"/>
    <w:rsid w:val="00715283"/>
    <w:rsid w:val="00716B75"/>
    <w:rsid w:val="007175EF"/>
    <w:rsid w:val="0072051F"/>
    <w:rsid w:val="00721618"/>
    <w:rsid w:val="00722858"/>
    <w:rsid w:val="00725BFE"/>
    <w:rsid w:val="00726A5A"/>
    <w:rsid w:val="00727E20"/>
    <w:rsid w:val="007321C4"/>
    <w:rsid w:val="0073421E"/>
    <w:rsid w:val="00735717"/>
    <w:rsid w:val="00736B01"/>
    <w:rsid w:val="00741056"/>
    <w:rsid w:val="0074658D"/>
    <w:rsid w:val="00746793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B2A"/>
    <w:rsid w:val="00772ECB"/>
    <w:rsid w:val="007738AD"/>
    <w:rsid w:val="00777EBF"/>
    <w:rsid w:val="0079065A"/>
    <w:rsid w:val="0079090A"/>
    <w:rsid w:val="007A16EA"/>
    <w:rsid w:val="007A6C35"/>
    <w:rsid w:val="007A75DE"/>
    <w:rsid w:val="007A7F68"/>
    <w:rsid w:val="007B383D"/>
    <w:rsid w:val="007B5E0C"/>
    <w:rsid w:val="007B6B00"/>
    <w:rsid w:val="007B7585"/>
    <w:rsid w:val="007B7C79"/>
    <w:rsid w:val="007C1B70"/>
    <w:rsid w:val="007C3904"/>
    <w:rsid w:val="007C41A1"/>
    <w:rsid w:val="007C4F76"/>
    <w:rsid w:val="007C6E24"/>
    <w:rsid w:val="007D2A1C"/>
    <w:rsid w:val="007D45DE"/>
    <w:rsid w:val="007D490B"/>
    <w:rsid w:val="007E05B9"/>
    <w:rsid w:val="007E12E7"/>
    <w:rsid w:val="007E179E"/>
    <w:rsid w:val="007E3D13"/>
    <w:rsid w:val="007E4D50"/>
    <w:rsid w:val="007E5FD1"/>
    <w:rsid w:val="007F0DBB"/>
    <w:rsid w:val="007F2D92"/>
    <w:rsid w:val="007F4111"/>
    <w:rsid w:val="007F77C2"/>
    <w:rsid w:val="007F79C7"/>
    <w:rsid w:val="00800B56"/>
    <w:rsid w:val="00801A0F"/>
    <w:rsid w:val="00802369"/>
    <w:rsid w:val="00802881"/>
    <w:rsid w:val="008035A0"/>
    <w:rsid w:val="00803D23"/>
    <w:rsid w:val="0081006C"/>
    <w:rsid w:val="008109E5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2986"/>
    <w:rsid w:val="00845CE0"/>
    <w:rsid w:val="00846B86"/>
    <w:rsid w:val="008518B1"/>
    <w:rsid w:val="0085302A"/>
    <w:rsid w:val="008532E6"/>
    <w:rsid w:val="00853DCB"/>
    <w:rsid w:val="00856B2B"/>
    <w:rsid w:val="00860EC5"/>
    <w:rsid w:val="008633F5"/>
    <w:rsid w:val="0086513D"/>
    <w:rsid w:val="00870892"/>
    <w:rsid w:val="00872385"/>
    <w:rsid w:val="00872A2C"/>
    <w:rsid w:val="008755DE"/>
    <w:rsid w:val="00876DC7"/>
    <w:rsid w:val="00881AA8"/>
    <w:rsid w:val="008874B7"/>
    <w:rsid w:val="00891071"/>
    <w:rsid w:val="00893C1E"/>
    <w:rsid w:val="008957A5"/>
    <w:rsid w:val="0089727C"/>
    <w:rsid w:val="008B3E46"/>
    <w:rsid w:val="008B5611"/>
    <w:rsid w:val="008B5DD2"/>
    <w:rsid w:val="008B6F8C"/>
    <w:rsid w:val="008C1DF9"/>
    <w:rsid w:val="008C22A5"/>
    <w:rsid w:val="008C6748"/>
    <w:rsid w:val="008C6A0E"/>
    <w:rsid w:val="008D03F0"/>
    <w:rsid w:val="008D1BE6"/>
    <w:rsid w:val="008D2AD6"/>
    <w:rsid w:val="008D2BCC"/>
    <w:rsid w:val="008D3075"/>
    <w:rsid w:val="008D3CDA"/>
    <w:rsid w:val="008D56E5"/>
    <w:rsid w:val="008E47C4"/>
    <w:rsid w:val="008E5141"/>
    <w:rsid w:val="008E745D"/>
    <w:rsid w:val="008E7E82"/>
    <w:rsid w:val="008F0822"/>
    <w:rsid w:val="008F249F"/>
    <w:rsid w:val="008F26D1"/>
    <w:rsid w:val="008F4396"/>
    <w:rsid w:val="008F686B"/>
    <w:rsid w:val="00902796"/>
    <w:rsid w:val="00902CCF"/>
    <w:rsid w:val="00904B7B"/>
    <w:rsid w:val="00905580"/>
    <w:rsid w:val="009071AD"/>
    <w:rsid w:val="00907984"/>
    <w:rsid w:val="00910378"/>
    <w:rsid w:val="009109B9"/>
    <w:rsid w:val="00920878"/>
    <w:rsid w:val="00920AB6"/>
    <w:rsid w:val="00920DFD"/>
    <w:rsid w:val="0092340D"/>
    <w:rsid w:val="00925D28"/>
    <w:rsid w:val="009279DF"/>
    <w:rsid w:val="00927D9E"/>
    <w:rsid w:val="009307CB"/>
    <w:rsid w:val="00931390"/>
    <w:rsid w:val="00931AE6"/>
    <w:rsid w:val="0093295B"/>
    <w:rsid w:val="00933060"/>
    <w:rsid w:val="0093490D"/>
    <w:rsid w:val="009352B8"/>
    <w:rsid w:val="00936E0C"/>
    <w:rsid w:val="00940931"/>
    <w:rsid w:val="00941661"/>
    <w:rsid w:val="00941CB2"/>
    <w:rsid w:val="00945758"/>
    <w:rsid w:val="00947897"/>
    <w:rsid w:val="00954596"/>
    <w:rsid w:val="009557C7"/>
    <w:rsid w:val="009569A4"/>
    <w:rsid w:val="00957A48"/>
    <w:rsid w:val="009624E6"/>
    <w:rsid w:val="00963613"/>
    <w:rsid w:val="00964CF7"/>
    <w:rsid w:val="00970496"/>
    <w:rsid w:val="00970B93"/>
    <w:rsid w:val="00972C16"/>
    <w:rsid w:val="00972E79"/>
    <w:rsid w:val="00977C3A"/>
    <w:rsid w:val="00980359"/>
    <w:rsid w:val="00981D26"/>
    <w:rsid w:val="0098562A"/>
    <w:rsid w:val="00990705"/>
    <w:rsid w:val="00991067"/>
    <w:rsid w:val="00991D9C"/>
    <w:rsid w:val="0099468E"/>
    <w:rsid w:val="00996F66"/>
    <w:rsid w:val="009A1BC3"/>
    <w:rsid w:val="009A2F71"/>
    <w:rsid w:val="009A462D"/>
    <w:rsid w:val="009B0D7D"/>
    <w:rsid w:val="009B2918"/>
    <w:rsid w:val="009B4062"/>
    <w:rsid w:val="009B6715"/>
    <w:rsid w:val="009B74C4"/>
    <w:rsid w:val="009B74D5"/>
    <w:rsid w:val="009B75BE"/>
    <w:rsid w:val="009C44F2"/>
    <w:rsid w:val="009C4924"/>
    <w:rsid w:val="009C7FE2"/>
    <w:rsid w:val="009D3959"/>
    <w:rsid w:val="009D6A8E"/>
    <w:rsid w:val="009E0756"/>
    <w:rsid w:val="009E0BB5"/>
    <w:rsid w:val="009E1B9D"/>
    <w:rsid w:val="009E3F66"/>
    <w:rsid w:val="009E73E1"/>
    <w:rsid w:val="009E7778"/>
    <w:rsid w:val="009F05BB"/>
    <w:rsid w:val="009F5F3C"/>
    <w:rsid w:val="009F6167"/>
    <w:rsid w:val="00A00BF5"/>
    <w:rsid w:val="00A014C6"/>
    <w:rsid w:val="00A01C62"/>
    <w:rsid w:val="00A100B4"/>
    <w:rsid w:val="00A12EE7"/>
    <w:rsid w:val="00A13969"/>
    <w:rsid w:val="00A20D5D"/>
    <w:rsid w:val="00A24BBD"/>
    <w:rsid w:val="00A24BF7"/>
    <w:rsid w:val="00A259D2"/>
    <w:rsid w:val="00A25FF5"/>
    <w:rsid w:val="00A26DCD"/>
    <w:rsid w:val="00A30B2F"/>
    <w:rsid w:val="00A3339F"/>
    <w:rsid w:val="00A36CFF"/>
    <w:rsid w:val="00A4318C"/>
    <w:rsid w:val="00A43277"/>
    <w:rsid w:val="00A446D5"/>
    <w:rsid w:val="00A46200"/>
    <w:rsid w:val="00A53C37"/>
    <w:rsid w:val="00A57336"/>
    <w:rsid w:val="00A57BAA"/>
    <w:rsid w:val="00A6251D"/>
    <w:rsid w:val="00A63F06"/>
    <w:rsid w:val="00A6461A"/>
    <w:rsid w:val="00A64955"/>
    <w:rsid w:val="00A7040B"/>
    <w:rsid w:val="00A704C0"/>
    <w:rsid w:val="00A70CCE"/>
    <w:rsid w:val="00A71572"/>
    <w:rsid w:val="00A72F54"/>
    <w:rsid w:val="00A732A3"/>
    <w:rsid w:val="00A76C2B"/>
    <w:rsid w:val="00A8112F"/>
    <w:rsid w:val="00A82AAA"/>
    <w:rsid w:val="00A83907"/>
    <w:rsid w:val="00A86AD6"/>
    <w:rsid w:val="00A86B84"/>
    <w:rsid w:val="00A87896"/>
    <w:rsid w:val="00A91E1B"/>
    <w:rsid w:val="00A93D82"/>
    <w:rsid w:val="00AA0E57"/>
    <w:rsid w:val="00AA2B00"/>
    <w:rsid w:val="00AA2C3C"/>
    <w:rsid w:val="00AA2D22"/>
    <w:rsid w:val="00AA7300"/>
    <w:rsid w:val="00AB02EE"/>
    <w:rsid w:val="00AB0A44"/>
    <w:rsid w:val="00AB4C83"/>
    <w:rsid w:val="00AB58D3"/>
    <w:rsid w:val="00AB5DF4"/>
    <w:rsid w:val="00AB6162"/>
    <w:rsid w:val="00AB79EE"/>
    <w:rsid w:val="00AC02CC"/>
    <w:rsid w:val="00AC0795"/>
    <w:rsid w:val="00AC150E"/>
    <w:rsid w:val="00AC16AB"/>
    <w:rsid w:val="00AC2444"/>
    <w:rsid w:val="00AC438C"/>
    <w:rsid w:val="00AC43E1"/>
    <w:rsid w:val="00AC72FD"/>
    <w:rsid w:val="00AD197F"/>
    <w:rsid w:val="00AD2102"/>
    <w:rsid w:val="00AD4556"/>
    <w:rsid w:val="00AD7E68"/>
    <w:rsid w:val="00AE1D53"/>
    <w:rsid w:val="00AE4116"/>
    <w:rsid w:val="00AE5184"/>
    <w:rsid w:val="00AE7A3B"/>
    <w:rsid w:val="00AF1167"/>
    <w:rsid w:val="00B0168C"/>
    <w:rsid w:val="00B0246F"/>
    <w:rsid w:val="00B03F5E"/>
    <w:rsid w:val="00B04EB8"/>
    <w:rsid w:val="00B0514E"/>
    <w:rsid w:val="00B13F9C"/>
    <w:rsid w:val="00B15583"/>
    <w:rsid w:val="00B24D3E"/>
    <w:rsid w:val="00B31347"/>
    <w:rsid w:val="00B318B9"/>
    <w:rsid w:val="00B337AD"/>
    <w:rsid w:val="00B338E3"/>
    <w:rsid w:val="00B33E72"/>
    <w:rsid w:val="00B34937"/>
    <w:rsid w:val="00B35C94"/>
    <w:rsid w:val="00B451A2"/>
    <w:rsid w:val="00B4590D"/>
    <w:rsid w:val="00B47CFD"/>
    <w:rsid w:val="00B50A6B"/>
    <w:rsid w:val="00B50D3D"/>
    <w:rsid w:val="00B5186D"/>
    <w:rsid w:val="00B52372"/>
    <w:rsid w:val="00B5349A"/>
    <w:rsid w:val="00B54794"/>
    <w:rsid w:val="00B556DD"/>
    <w:rsid w:val="00B562E7"/>
    <w:rsid w:val="00B5651A"/>
    <w:rsid w:val="00B614DD"/>
    <w:rsid w:val="00B65358"/>
    <w:rsid w:val="00B67100"/>
    <w:rsid w:val="00B67486"/>
    <w:rsid w:val="00B71E58"/>
    <w:rsid w:val="00B746F3"/>
    <w:rsid w:val="00B76EE3"/>
    <w:rsid w:val="00B83A62"/>
    <w:rsid w:val="00B85FBC"/>
    <w:rsid w:val="00B86010"/>
    <w:rsid w:val="00B926D5"/>
    <w:rsid w:val="00B92921"/>
    <w:rsid w:val="00B96843"/>
    <w:rsid w:val="00BA5421"/>
    <w:rsid w:val="00BB2D83"/>
    <w:rsid w:val="00BB4278"/>
    <w:rsid w:val="00BB42A2"/>
    <w:rsid w:val="00BB5119"/>
    <w:rsid w:val="00BC051D"/>
    <w:rsid w:val="00BC234C"/>
    <w:rsid w:val="00BC54C9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3B8B"/>
    <w:rsid w:val="00BE47B8"/>
    <w:rsid w:val="00BE501D"/>
    <w:rsid w:val="00BE57E1"/>
    <w:rsid w:val="00BE6628"/>
    <w:rsid w:val="00BF2609"/>
    <w:rsid w:val="00BF274C"/>
    <w:rsid w:val="00BF4E44"/>
    <w:rsid w:val="00BF5342"/>
    <w:rsid w:val="00C00FE6"/>
    <w:rsid w:val="00C010DF"/>
    <w:rsid w:val="00C01D9A"/>
    <w:rsid w:val="00C04F4C"/>
    <w:rsid w:val="00C07069"/>
    <w:rsid w:val="00C1097A"/>
    <w:rsid w:val="00C10BB6"/>
    <w:rsid w:val="00C10F87"/>
    <w:rsid w:val="00C112D5"/>
    <w:rsid w:val="00C112FC"/>
    <w:rsid w:val="00C119CF"/>
    <w:rsid w:val="00C14407"/>
    <w:rsid w:val="00C16409"/>
    <w:rsid w:val="00C23712"/>
    <w:rsid w:val="00C23B90"/>
    <w:rsid w:val="00C26BAF"/>
    <w:rsid w:val="00C2739E"/>
    <w:rsid w:val="00C42839"/>
    <w:rsid w:val="00C5112D"/>
    <w:rsid w:val="00C523D2"/>
    <w:rsid w:val="00C52C69"/>
    <w:rsid w:val="00C53B52"/>
    <w:rsid w:val="00C54F39"/>
    <w:rsid w:val="00C55F34"/>
    <w:rsid w:val="00C60F62"/>
    <w:rsid w:val="00C62CFE"/>
    <w:rsid w:val="00C6614A"/>
    <w:rsid w:val="00C70208"/>
    <w:rsid w:val="00C70E60"/>
    <w:rsid w:val="00C730C5"/>
    <w:rsid w:val="00C73EFE"/>
    <w:rsid w:val="00C75028"/>
    <w:rsid w:val="00C76D17"/>
    <w:rsid w:val="00C76D3E"/>
    <w:rsid w:val="00C806A7"/>
    <w:rsid w:val="00C80CEA"/>
    <w:rsid w:val="00C80E95"/>
    <w:rsid w:val="00C81180"/>
    <w:rsid w:val="00C82453"/>
    <w:rsid w:val="00C86B3D"/>
    <w:rsid w:val="00C90382"/>
    <w:rsid w:val="00C915F4"/>
    <w:rsid w:val="00C93BE4"/>
    <w:rsid w:val="00C951BC"/>
    <w:rsid w:val="00CA65FD"/>
    <w:rsid w:val="00CA66FE"/>
    <w:rsid w:val="00CA7145"/>
    <w:rsid w:val="00CA7603"/>
    <w:rsid w:val="00CB0B5A"/>
    <w:rsid w:val="00CB25CA"/>
    <w:rsid w:val="00CB341B"/>
    <w:rsid w:val="00CB4DA0"/>
    <w:rsid w:val="00CC0023"/>
    <w:rsid w:val="00CC2AE3"/>
    <w:rsid w:val="00CC63FB"/>
    <w:rsid w:val="00CD120A"/>
    <w:rsid w:val="00CD2A27"/>
    <w:rsid w:val="00CD696B"/>
    <w:rsid w:val="00CD6AC7"/>
    <w:rsid w:val="00CE06E0"/>
    <w:rsid w:val="00CE0B6D"/>
    <w:rsid w:val="00CE2378"/>
    <w:rsid w:val="00CE434A"/>
    <w:rsid w:val="00CE4F83"/>
    <w:rsid w:val="00CE5A15"/>
    <w:rsid w:val="00CE6150"/>
    <w:rsid w:val="00CE7600"/>
    <w:rsid w:val="00CF3B7C"/>
    <w:rsid w:val="00CF61B0"/>
    <w:rsid w:val="00D00730"/>
    <w:rsid w:val="00D0144E"/>
    <w:rsid w:val="00D04A3A"/>
    <w:rsid w:val="00D05C10"/>
    <w:rsid w:val="00D06014"/>
    <w:rsid w:val="00D11AFC"/>
    <w:rsid w:val="00D13A6E"/>
    <w:rsid w:val="00D14C60"/>
    <w:rsid w:val="00D17C5C"/>
    <w:rsid w:val="00D210E1"/>
    <w:rsid w:val="00D21576"/>
    <w:rsid w:val="00D23CB3"/>
    <w:rsid w:val="00D30092"/>
    <w:rsid w:val="00D3196B"/>
    <w:rsid w:val="00D319EE"/>
    <w:rsid w:val="00D341C6"/>
    <w:rsid w:val="00D36D32"/>
    <w:rsid w:val="00D4180F"/>
    <w:rsid w:val="00D4439C"/>
    <w:rsid w:val="00D44F01"/>
    <w:rsid w:val="00D45C86"/>
    <w:rsid w:val="00D61CFA"/>
    <w:rsid w:val="00D62CC2"/>
    <w:rsid w:val="00D64C61"/>
    <w:rsid w:val="00D71FAC"/>
    <w:rsid w:val="00D767A4"/>
    <w:rsid w:val="00D769B1"/>
    <w:rsid w:val="00D773F0"/>
    <w:rsid w:val="00D804E0"/>
    <w:rsid w:val="00D84A49"/>
    <w:rsid w:val="00D859BE"/>
    <w:rsid w:val="00D905F5"/>
    <w:rsid w:val="00D90F4A"/>
    <w:rsid w:val="00D9172F"/>
    <w:rsid w:val="00D94F3C"/>
    <w:rsid w:val="00D966FE"/>
    <w:rsid w:val="00DA0325"/>
    <w:rsid w:val="00DA432C"/>
    <w:rsid w:val="00DA7696"/>
    <w:rsid w:val="00DA7C72"/>
    <w:rsid w:val="00DB15BE"/>
    <w:rsid w:val="00DB18E6"/>
    <w:rsid w:val="00DB36FD"/>
    <w:rsid w:val="00DC26C0"/>
    <w:rsid w:val="00DC32E2"/>
    <w:rsid w:val="00DC5671"/>
    <w:rsid w:val="00DD3C86"/>
    <w:rsid w:val="00DD5861"/>
    <w:rsid w:val="00DD65DA"/>
    <w:rsid w:val="00DE1F09"/>
    <w:rsid w:val="00DE4869"/>
    <w:rsid w:val="00DE64C1"/>
    <w:rsid w:val="00DE6AAF"/>
    <w:rsid w:val="00DF0444"/>
    <w:rsid w:val="00DF171B"/>
    <w:rsid w:val="00DF48AB"/>
    <w:rsid w:val="00DF4BB9"/>
    <w:rsid w:val="00E03668"/>
    <w:rsid w:val="00E0735F"/>
    <w:rsid w:val="00E07627"/>
    <w:rsid w:val="00E13ADF"/>
    <w:rsid w:val="00E14626"/>
    <w:rsid w:val="00E173C3"/>
    <w:rsid w:val="00E23857"/>
    <w:rsid w:val="00E23C4D"/>
    <w:rsid w:val="00E26824"/>
    <w:rsid w:val="00E2725D"/>
    <w:rsid w:val="00E32002"/>
    <w:rsid w:val="00E43819"/>
    <w:rsid w:val="00E43FF4"/>
    <w:rsid w:val="00E4712D"/>
    <w:rsid w:val="00E50222"/>
    <w:rsid w:val="00E502F1"/>
    <w:rsid w:val="00E53AB0"/>
    <w:rsid w:val="00E55FE2"/>
    <w:rsid w:val="00E5644D"/>
    <w:rsid w:val="00E56471"/>
    <w:rsid w:val="00E60466"/>
    <w:rsid w:val="00E6400B"/>
    <w:rsid w:val="00E656F5"/>
    <w:rsid w:val="00E71519"/>
    <w:rsid w:val="00E734E6"/>
    <w:rsid w:val="00E73BA6"/>
    <w:rsid w:val="00E74738"/>
    <w:rsid w:val="00E74A16"/>
    <w:rsid w:val="00E74EAE"/>
    <w:rsid w:val="00E76039"/>
    <w:rsid w:val="00E77E24"/>
    <w:rsid w:val="00E822F2"/>
    <w:rsid w:val="00E84FA8"/>
    <w:rsid w:val="00E86676"/>
    <w:rsid w:val="00E86C4C"/>
    <w:rsid w:val="00E902FC"/>
    <w:rsid w:val="00E92124"/>
    <w:rsid w:val="00E93DD8"/>
    <w:rsid w:val="00E93E2B"/>
    <w:rsid w:val="00E95CA3"/>
    <w:rsid w:val="00EA17F3"/>
    <w:rsid w:val="00EA217A"/>
    <w:rsid w:val="00EA3ADD"/>
    <w:rsid w:val="00EA480E"/>
    <w:rsid w:val="00EA5443"/>
    <w:rsid w:val="00EB0816"/>
    <w:rsid w:val="00EB1F4D"/>
    <w:rsid w:val="00EB5BEE"/>
    <w:rsid w:val="00EC210B"/>
    <w:rsid w:val="00EC27FC"/>
    <w:rsid w:val="00EC4E04"/>
    <w:rsid w:val="00EC770B"/>
    <w:rsid w:val="00EC7F76"/>
    <w:rsid w:val="00ED095B"/>
    <w:rsid w:val="00ED2856"/>
    <w:rsid w:val="00ED720C"/>
    <w:rsid w:val="00EE0ED9"/>
    <w:rsid w:val="00EE3882"/>
    <w:rsid w:val="00EE3E04"/>
    <w:rsid w:val="00EE550F"/>
    <w:rsid w:val="00EE629E"/>
    <w:rsid w:val="00EF001A"/>
    <w:rsid w:val="00EF08AC"/>
    <w:rsid w:val="00EF1456"/>
    <w:rsid w:val="00EF1A4A"/>
    <w:rsid w:val="00EF23B5"/>
    <w:rsid w:val="00EF2DC1"/>
    <w:rsid w:val="00EF62EC"/>
    <w:rsid w:val="00F02735"/>
    <w:rsid w:val="00F0332A"/>
    <w:rsid w:val="00F03471"/>
    <w:rsid w:val="00F07DF4"/>
    <w:rsid w:val="00F07F4E"/>
    <w:rsid w:val="00F15A86"/>
    <w:rsid w:val="00F15A92"/>
    <w:rsid w:val="00F21A9B"/>
    <w:rsid w:val="00F223BA"/>
    <w:rsid w:val="00F22E58"/>
    <w:rsid w:val="00F30A7D"/>
    <w:rsid w:val="00F30F4B"/>
    <w:rsid w:val="00F32437"/>
    <w:rsid w:val="00F349C8"/>
    <w:rsid w:val="00F4222A"/>
    <w:rsid w:val="00F42BD2"/>
    <w:rsid w:val="00F500DD"/>
    <w:rsid w:val="00F520B7"/>
    <w:rsid w:val="00F53221"/>
    <w:rsid w:val="00F5460D"/>
    <w:rsid w:val="00F558F7"/>
    <w:rsid w:val="00F603A8"/>
    <w:rsid w:val="00F61781"/>
    <w:rsid w:val="00F62387"/>
    <w:rsid w:val="00F65A14"/>
    <w:rsid w:val="00F75F6C"/>
    <w:rsid w:val="00F76084"/>
    <w:rsid w:val="00F77C6E"/>
    <w:rsid w:val="00F80190"/>
    <w:rsid w:val="00F80510"/>
    <w:rsid w:val="00F81C53"/>
    <w:rsid w:val="00F829ED"/>
    <w:rsid w:val="00F85319"/>
    <w:rsid w:val="00F9096E"/>
    <w:rsid w:val="00F91AD8"/>
    <w:rsid w:val="00F9243D"/>
    <w:rsid w:val="00F92D52"/>
    <w:rsid w:val="00F9373C"/>
    <w:rsid w:val="00F95673"/>
    <w:rsid w:val="00F9713F"/>
    <w:rsid w:val="00FA2C0B"/>
    <w:rsid w:val="00FA6A69"/>
    <w:rsid w:val="00FB211E"/>
    <w:rsid w:val="00FB37EC"/>
    <w:rsid w:val="00FB456F"/>
    <w:rsid w:val="00FB4F4E"/>
    <w:rsid w:val="00FB6302"/>
    <w:rsid w:val="00FC38D0"/>
    <w:rsid w:val="00FC604A"/>
    <w:rsid w:val="00FC61E9"/>
    <w:rsid w:val="00FD1698"/>
    <w:rsid w:val="00FD7890"/>
    <w:rsid w:val="00FD7D70"/>
    <w:rsid w:val="00FE3B24"/>
    <w:rsid w:val="00FE3FAB"/>
    <w:rsid w:val="00FE41FF"/>
    <w:rsid w:val="00FE50F5"/>
    <w:rsid w:val="00FE562A"/>
    <w:rsid w:val="00FF09DD"/>
    <w:rsid w:val="00FF150D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F12C5"/>
  <w15:docId w15:val="{4FE69DC9-F991-463E-89B1-F9C5C39C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и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styleId="af">
    <w:name w:val="Hyperlink"/>
    <w:basedOn w:val="a0"/>
    <w:uiPriority w:val="99"/>
    <w:unhideWhenUsed/>
    <w:rsid w:val="00C10BB6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671E7C"/>
    <w:pPr>
      <w:widowControl/>
      <w:autoSpaceDE/>
      <w:autoSpaceDN/>
    </w:pPr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B3C61-78D2-43EB-B224-86BE684D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2922</Words>
  <Characters>1666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28</cp:revision>
  <cp:lastPrinted>2024-10-02T11:48:00Z</cp:lastPrinted>
  <dcterms:created xsi:type="dcterms:W3CDTF">2024-09-04T07:12:00Z</dcterms:created>
  <dcterms:modified xsi:type="dcterms:W3CDTF">2024-10-04T12:21:00Z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