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4ADA" w:rsidRPr="009167B5" w:rsidRDefault="006A4ADA" w:rsidP="006A4ADA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7" o:title=""/>
          </v:shape>
          <o:OLEObject Type="Embed" ProgID="PBrush" ShapeID="_x0000_i1025" DrawAspect="Content" ObjectID="_1810578527" r:id="rId8"/>
        </w:object>
      </w:r>
    </w:p>
    <w:p w:rsidR="006A4ADA" w:rsidRPr="009167B5" w:rsidRDefault="006A4ADA" w:rsidP="006A4ADA">
      <w:pPr>
        <w:jc w:val="center"/>
        <w:rPr>
          <w:sz w:val="16"/>
          <w:szCs w:val="16"/>
        </w:rPr>
      </w:pPr>
    </w:p>
    <w:p w:rsidR="006A4ADA" w:rsidRPr="00867ACA" w:rsidRDefault="006A4ADA" w:rsidP="006A4ADA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:rsidR="006A4ADA" w:rsidRPr="003C6E43" w:rsidRDefault="006A4ADA" w:rsidP="006A4ADA">
      <w:pPr>
        <w:rPr>
          <w:color w:val="FF0000"/>
          <w:sz w:val="10"/>
          <w:szCs w:val="10"/>
        </w:rPr>
      </w:pPr>
    </w:p>
    <w:p w:rsidR="006A4ADA" w:rsidRPr="002C0097" w:rsidRDefault="006A4ADA" w:rsidP="006A4ADA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:rsidR="006A4ADA" w:rsidRPr="009167B5" w:rsidRDefault="006A4ADA" w:rsidP="006A4ADA">
      <w:pPr>
        <w:jc w:val="center"/>
        <w:rPr>
          <w:b/>
          <w:bCs/>
          <w:sz w:val="20"/>
          <w:szCs w:val="20"/>
        </w:rPr>
      </w:pPr>
    </w:p>
    <w:p w:rsidR="006A4ADA" w:rsidRPr="009167B5" w:rsidRDefault="006A4ADA" w:rsidP="006A4AD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6A4ADA" w:rsidRPr="009167B5" w:rsidRDefault="006A4ADA" w:rsidP="006A4ADA">
      <w:pPr>
        <w:jc w:val="center"/>
        <w:rPr>
          <w:bCs/>
          <w:sz w:val="40"/>
          <w:szCs w:val="40"/>
        </w:rPr>
      </w:pPr>
    </w:p>
    <w:p w:rsidR="006A4ADA" w:rsidRDefault="006A4ADA" w:rsidP="006A4ADA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C4E1B">
        <w:rPr>
          <w:lang w:val="uk-UA"/>
        </w:rPr>
        <w:t>________________</w:t>
      </w:r>
      <w:r>
        <w:rPr>
          <w:lang w:val="uk-UA"/>
        </w:rPr>
        <w:tab/>
      </w:r>
      <w:r w:rsidRPr="004C4E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C4E1B">
        <w:rPr>
          <w:lang w:val="uk-UA"/>
        </w:rPr>
        <w:t>№________________</w:t>
      </w:r>
    </w:p>
    <w:p w:rsidR="006A4ADA" w:rsidRPr="00272F54" w:rsidRDefault="006A4ADA" w:rsidP="006A4ADA">
      <w:pPr>
        <w:spacing w:line="360" w:lineRule="auto"/>
        <w:ind w:right="4959"/>
        <w:jc w:val="both"/>
      </w:pPr>
    </w:p>
    <w:p w:rsidR="008A261F" w:rsidRPr="00C4566F" w:rsidRDefault="004C4E1B" w:rsidP="002A2283">
      <w:pPr>
        <w:tabs>
          <w:tab w:val="left" w:pos="0"/>
        </w:tabs>
        <w:ind w:right="4959"/>
        <w:jc w:val="both"/>
      </w:pPr>
      <w:r>
        <w:t xml:space="preserve">Про </w:t>
      </w:r>
      <w:r w:rsidRPr="00027775">
        <w:t xml:space="preserve">роботу </w:t>
      </w:r>
      <w:r>
        <w:rPr>
          <w:color w:val="000000"/>
        </w:rPr>
        <w:t>К</w:t>
      </w:r>
      <w:r w:rsidRPr="00027775">
        <w:rPr>
          <w:color w:val="000000"/>
        </w:rPr>
        <w:t>омунальної</w:t>
      </w:r>
      <w:r w:rsidR="002A2283">
        <w:rPr>
          <w:color w:val="000000"/>
        </w:rPr>
        <w:t xml:space="preserve"> </w:t>
      </w:r>
      <w:del w:id="0" w:author="k3132" w:date="2025-06-03T14:49:00Z">
        <w:r w:rsidRPr="00027775">
          <w:rPr>
            <w:color w:val="000000"/>
          </w:rPr>
          <w:delText xml:space="preserve"> </w:delText>
        </w:r>
      </w:del>
      <w:r w:rsidRPr="00027775">
        <w:rPr>
          <w:color w:val="000000"/>
        </w:rPr>
        <w:t>установи</w:t>
      </w:r>
      <w:r>
        <w:rPr>
          <w:color w:val="000000"/>
        </w:rPr>
        <w:t xml:space="preserve"> «ХАБ ВЕТЕРАН»</w:t>
      </w:r>
    </w:p>
    <w:p w:rsidR="008A261F" w:rsidRPr="00C4566F" w:rsidRDefault="008A261F" w:rsidP="002A2283">
      <w:pPr>
        <w:tabs>
          <w:tab w:val="left" w:pos="0"/>
        </w:tabs>
        <w:ind w:right="4959"/>
      </w:pPr>
    </w:p>
    <w:p w:rsidR="008A261F" w:rsidRPr="00C4566F" w:rsidRDefault="004C4E1B" w:rsidP="002A2283">
      <w:pPr>
        <w:pStyle w:val="a7"/>
        <w:spacing w:after="0"/>
        <w:ind w:firstLine="567"/>
        <w:jc w:val="both"/>
      </w:pPr>
      <w:r w:rsidRPr="00027775">
        <w:t>Керуючись Законом України «Про місцеве самоврядування в Україн</w:t>
      </w:r>
      <w:bookmarkStart w:id="1" w:name="__DdeLink__34_3096227054"/>
      <w:r w:rsidRPr="00027775">
        <w:t>і»,</w:t>
      </w:r>
      <w:bookmarkEnd w:id="1"/>
      <w:r w:rsidRPr="00027775">
        <w:t xml:space="preserve"> </w:t>
      </w:r>
      <w:r w:rsidRPr="00027775">
        <w:rPr>
          <w:color w:val="000000"/>
        </w:rPr>
        <w:t>рішенням виконавчого комітету міської ради від 01.12.2021</w:t>
      </w:r>
      <w:bookmarkStart w:id="2" w:name="_GoBack1"/>
      <w:r w:rsidRPr="00027775">
        <w:rPr>
          <w:color w:val="000000"/>
        </w:rPr>
        <w:t xml:space="preserve"> № 970-1 «Про порядок призначення керівників підприємств, організацій (установ, закладів), що належать до комунальної власності міської територіальної громади»</w:t>
      </w:r>
      <w:bookmarkEnd w:id="2"/>
      <w:r w:rsidRPr="00027775">
        <w:rPr>
          <w:color w:val="000000"/>
        </w:rPr>
        <w:t xml:space="preserve">, заслухавши звіт </w:t>
      </w:r>
      <w:r>
        <w:rPr>
          <w:color w:val="000000"/>
        </w:rPr>
        <w:t>директора</w:t>
      </w:r>
      <w:r w:rsidRPr="00027775">
        <w:rPr>
          <w:color w:val="000000"/>
        </w:rPr>
        <w:t xml:space="preserve"> </w:t>
      </w:r>
      <w:r>
        <w:rPr>
          <w:color w:val="000000"/>
        </w:rPr>
        <w:t>К</w:t>
      </w:r>
      <w:r w:rsidRPr="00027775">
        <w:rPr>
          <w:color w:val="000000"/>
        </w:rPr>
        <w:t xml:space="preserve">омунальної установи </w:t>
      </w:r>
      <w:r>
        <w:rPr>
          <w:color w:val="000000"/>
        </w:rPr>
        <w:t xml:space="preserve">«ХАБ ВЕТЕРАН» </w:t>
      </w:r>
      <w:r w:rsidRPr="00027775">
        <w:rPr>
          <w:color w:val="000000"/>
        </w:rPr>
        <w:t>про роботу закладу</w:t>
      </w:r>
      <w:r>
        <w:rPr>
          <w:color w:val="000000"/>
        </w:rPr>
        <w:t>,</w:t>
      </w:r>
      <w:r w:rsidRPr="00027775">
        <w:rPr>
          <w:color w:val="000000"/>
        </w:rPr>
        <w:t xml:space="preserve"> виконавчий комітет міської ради</w:t>
      </w:r>
    </w:p>
    <w:p w:rsidR="004C4E1B" w:rsidRDefault="004C4E1B">
      <w:pPr>
        <w:jc w:val="both"/>
      </w:pPr>
    </w:p>
    <w:p w:rsidR="008A261F" w:rsidRPr="00C4566F" w:rsidRDefault="008A261F">
      <w:pPr>
        <w:jc w:val="both"/>
      </w:pPr>
      <w:r w:rsidRPr="00C4566F">
        <w:t>В</w:t>
      </w:r>
      <w:r>
        <w:t>ИРІШИ</w:t>
      </w:r>
      <w:r w:rsidRPr="00C4566F">
        <w:t>В:</w:t>
      </w:r>
    </w:p>
    <w:p w:rsidR="008A261F" w:rsidRPr="00C4566F" w:rsidRDefault="008A261F">
      <w:pPr>
        <w:jc w:val="both"/>
      </w:pPr>
    </w:p>
    <w:p w:rsidR="004C4E1B" w:rsidRDefault="008A261F" w:rsidP="000605B4">
      <w:pPr>
        <w:tabs>
          <w:tab w:val="left" w:pos="0"/>
        </w:tabs>
        <w:ind w:firstLine="567"/>
        <w:jc w:val="both"/>
      </w:pPr>
      <w:r w:rsidRPr="00C4566F">
        <w:t>1</w:t>
      </w:r>
      <w:r w:rsidR="00452221">
        <w:t xml:space="preserve">. </w:t>
      </w:r>
      <w:r w:rsidR="004C4E1B" w:rsidRPr="00027775">
        <w:t xml:space="preserve">Звіт про роботу </w:t>
      </w:r>
      <w:r w:rsidR="004C4E1B">
        <w:t>К</w:t>
      </w:r>
      <w:r w:rsidR="004C4E1B" w:rsidRPr="00027775">
        <w:t xml:space="preserve">омунальної установи </w:t>
      </w:r>
      <w:r w:rsidR="004C4E1B">
        <w:rPr>
          <w:color w:val="000000"/>
        </w:rPr>
        <w:t xml:space="preserve">«ХАБ ВЕТЕРАН» </w:t>
      </w:r>
      <w:r w:rsidR="004C4E1B" w:rsidRPr="00027775">
        <w:t>взяти до відома (додається).</w:t>
      </w:r>
    </w:p>
    <w:p w:rsidR="004C4E1B" w:rsidRDefault="004C4E1B" w:rsidP="004C4E1B">
      <w:pPr>
        <w:ind w:firstLine="567"/>
        <w:jc w:val="both"/>
      </w:pPr>
      <w:r>
        <w:t>2. К</w:t>
      </w:r>
      <w:r w:rsidRPr="00027775">
        <w:t>омунальн</w:t>
      </w:r>
      <w:r>
        <w:t xml:space="preserve">ій </w:t>
      </w:r>
      <w:r w:rsidRPr="00027775">
        <w:t>установ</w:t>
      </w:r>
      <w:r>
        <w:t>і</w:t>
      </w:r>
      <w:r w:rsidRPr="00027775">
        <w:t xml:space="preserve"> </w:t>
      </w:r>
      <w:r>
        <w:rPr>
          <w:color w:val="000000"/>
        </w:rPr>
        <w:t>«ХАБ ВЕТЕРАН»</w:t>
      </w:r>
      <w:r>
        <w:t>:</w:t>
      </w:r>
    </w:p>
    <w:p w:rsidR="004C4E1B" w:rsidRPr="008B6DA8" w:rsidRDefault="004C4E1B" w:rsidP="004C4E1B">
      <w:pPr>
        <w:ind w:firstLine="567"/>
        <w:jc w:val="both"/>
        <w:rPr>
          <w:lang w:bidi="hi-IN"/>
        </w:rPr>
      </w:pPr>
      <w:r>
        <w:t>2.1. </w:t>
      </w:r>
      <w:r w:rsidRPr="00FB04C1">
        <w:t xml:space="preserve">Продовжувати </w:t>
      </w:r>
      <w:r>
        <w:t xml:space="preserve">роботу з реалізації </w:t>
      </w:r>
      <w:r w:rsidRPr="008B6DA8">
        <w:rPr>
          <w:lang w:bidi="hi-IN"/>
        </w:rPr>
        <w:t xml:space="preserve">державних та місцевих соціальних програм щодо соціального захисту та підтримки </w:t>
      </w:r>
      <w:r>
        <w:rPr>
          <w:lang w:bidi="hi-IN"/>
        </w:rPr>
        <w:t>ветеранів</w:t>
      </w:r>
      <w:r w:rsidR="00452221">
        <w:rPr>
          <w:lang w:bidi="hi-IN"/>
        </w:rPr>
        <w:t> </w:t>
      </w:r>
      <w:r>
        <w:rPr>
          <w:lang w:bidi="hi-IN"/>
        </w:rPr>
        <w:t>/</w:t>
      </w:r>
      <w:r w:rsidR="00452221">
        <w:rPr>
          <w:lang w:bidi="hi-IN"/>
        </w:rPr>
        <w:t> </w:t>
      </w:r>
      <w:r>
        <w:rPr>
          <w:lang w:bidi="hi-IN"/>
        </w:rPr>
        <w:t>ветеранок</w:t>
      </w:r>
      <w:r w:rsidRPr="008B6DA8">
        <w:rPr>
          <w:lang w:bidi="hi-IN"/>
        </w:rPr>
        <w:t xml:space="preserve"> Луцької міської територіальної громади.</w:t>
      </w:r>
    </w:p>
    <w:p w:rsidR="004C4E1B" w:rsidRPr="005E5324" w:rsidRDefault="004C4E1B" w:rsidP="004C4E1B">
      <w:pPr>
        <w:ind w:firstLine="567"/>
        <w:jc w:val="both"/>
        <w:rPr>
          <w:lang w:val="ru-RU"/>
        </w:rPr>
      </w:pPr>
      <w:r>
        <w:t xml:space="preserve">2.2. Забезпечити ефективну роботу системи надання соціальних послуг, спрямованих на </w:t>
      </w:r>
      <w:r>
        <w:rPr>
          <w:color w:val="000000"/>
        </w:rPr>
        <w:t>підтримку та відновлення здоров’я, повернення до активного життя у суспільство, зміцнення / відновлення родинних та суспільно-корисних зв’язків</w:t>
      </w:r>
      <w:r>
        <w:t>.</w:t>
      </w:r>
    </w:p>
    <w:p w:rsidR="004C4E1B" w:rsidRDefault="004C4E1B" w:rsidP="004C4E1B">
      <w:pPr>
        <w:ind w:firstLine="567"/>
        <w:jc w:val="both"/>
      </w:pPr>
      <w:r w:rsidRPr="00991D8B">
        <w:t>2</w:t>
      </w:r>
      <w:r>
        <w:t>.3. Продовжувати співпрацю з громадськими, благодійними організаціями та фондами, а та</w:t>
      </w:r>
      <w:r w:rsidRPr="00D873B1">
        <w:t>к</w:t>
      </w:r>
      <w:r>
        <w:t xml:space="preserve">ож з релігійними громадами </w:t>
      </w:r>
      <w:r w:rsidR="00452221">
        <w:t xml:space="preserve">з питань підтримки </w:t>
      </w:r>
      <w:r w:rsidR="00452221">
        <w:rPr>
          <w:lang w:bidi="hi-IN"/>
        </w:rPr>
        <w:t>ветеранів / ветеранок</w:t>
      </w:r>
      <w:r>
        <w:t xml:space="preserve"> Луцької міської територіальної громади.</w:t>
      </w:r>
    </w:p>
    <w:p w:rsidR="008A261F" w:rsidRPr="00452221" w:rsidRDefault="00742EEE" w:rsidP="00452221">
      <w:pPr>
        <w:tabs>
          <w:tab w:val="left" w:pos="0"/>
        </w:tabs>
        <w:ind w:firstLine="567"/>
        <w:jc w:val="both"/>
      </w:pPr>
      <w:r>
        <w:t>3</w:t>
      </w:r>
      <w:r w:rsidR="008A261F" w:rsidRPr="00C4566F">
        <w:t>.</w:t>
      </w:r>
      <w:r w:rsidR="008A261F">
        <w:rPr>
          <w:lang w:val="ru-RU"/>
        </w:rPr>
        <w:t> </w:t>
      </w:r>
      <w:r w:rsidR="008A261F" w:rsidRPr="00C4566F">
        <w:t xml:space="preserve">Контроль за виконанням рішення покласти на заступника міського </w:t>
      </w:r>
      <w:r w:rsidR="008A261F" w:rsidRPr="00BF23CB">
        <w:t>голови Ірину Чебелюк</w:t>
      </w:r>
      <w:r w:rsidR="008A261F">
        <w:rPr>
          <w:lang w:val="ru-RU"/>
        </w:rPr>
        <w:t>.</w:t>
      </w:r>
    </w:p>
    <w:p w:rsidR="008A261F" w:rsidRDefault="008A261F">
      <w:pPr>
        <w:jc w:val="both"/>
        <w:rPr>
          <w:lang w:val="ru-RU"/>
        </w:rPr>
      </w:pPr>
    </w:p>
    <w:p w:rsidR="008A261F" w:rsidRPr="00C4566F" w:rsidRDefault="008A261F">
      <w:pPr>
        <w:tabs>
          <w:tab w:val="left" w:pos="2140"/>
        </w:tabs>
      </w:pPr>
      <w:r w:rsidRPr="00C4566F">
        <w:rPr>
          <w:color w:val="000000"/>
        </w:rPr>
        <w:t xml:space="preserve">Міський голова </w:t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>
        <w:rPr>
          <w:color w:val="000000"/>
        </w:rPr>
        <w:tab/>
      </w:r>
      <w:r w:rsidRPr="00C4566F">
        <w:rPr>
          <w:color w:val="000000"/>
        </w:rPr>
        <w:tab/>
        <w:t>Ігор ПОЛІЩУК</w:t>
      </w:r>
    </w:p>
    <w:p w:rsidR="008A261F" w:rsidRDefault="008A261F">
      <w:pPr>
        <w:jc w:val="both"/>
      </w:pPr>
    </w:p>
    <w:p w:rsidR="008A261F" w:rsidRPr="00C4566F" w:rsidRDefault="008A261F">
      <w:pPr>
        <w:jc w:val="both"/>
      </w:pPr>
      <w:r w:rsidRPr="00C4566F">
        <w:t>Заступник міського голови,</w:t>
      </w:r>
    </w:p>
    <w:p w:rsidR="008A261F" w:rsidRPr="00742EEE" w:rsidRDefault="008A261F">
      <w:pPr>
        <w:jc w:val="both"/>
      </w:pPr>
      <w:r w:rsidRPr="00C4566F">
        <w:t xml:space="preserve">керуючий справами виконкому </w:t>
      </w:r>
      <w:r w:rsidRPr="00C4566F">
        <w:tab/>
      </w:r>
      <w:r w:rsidRPr="00C4566F">
        <w:tab/>
      </w:r>
      <w:r w:rsidRPr="00C4566F">
        <w:tab/>
      </w:r>
      <w:r>
        <w:tab/>
      </w:r>
      <w:r w:rsidRPr="00C4566F">
        <w:tab/>
        <w:t>Юрій ВЕРБИЧ</w:t>
      </w:r>
    </w:p>
    <w:p w:rsidR="00742EEE" w:rsidRDefault="00742EEE" w:rsidP="00FD7E78">
      <w:pPr>
        <w:pStyle w:val="a7"/>
        <w:spacing w:after="0"/>
        <w:rPr>
          <w:sz w:val="24"/>
          <w:szCs w:val="24"/>
        </w:rPr>
      </w:pPr>
    </w:p>
    <w:p w:rsidR="008A261F" w:rsidRDefault="005C36E2" w:rsidP="00452221">
      <w:pPr>
        <w:pStyle w:val="a7"/>
        <w:spacing w:after="0"/>
      </w:pPr>
      <w:bookmarkStart w:id="3" w:name="_GoBack"/>
      <w:r>
        <w:rPr>
          <w:sz w:val="24"/>
          <w:szCs w:val="24"/>
        </w:rPr>
        <w:t>Кобилинський</w:t>
      </w:r>
      <w:r w:rsidR="00E80CB2">
        <w:rPr>
          <w:sz w:val="24"/>
          <w:szCs w:val="24"/>
        </w:rPr>
        <w:t xml:space="preserve"> </w:t>
      </w:r>
      <w:r w:rsidR="00FD7E78">
        <w:rPr>
          <w:sz w:val="24"/>
        </w:rPr>
        <w:t>739 900</w:t>
      </w:r>
      <w:bookmarkEnd w:id="3"/>
    </w:p>
    <w:sectPr w:rsidR="008A261F" w:rsidSect="00452221">
      <w:headerReference w:type="default" r:id="rId9"/>
      <w:footerReference w:type="default" r:id="rId10"/>
      <w:pgSz w:w="11906" w:h="16838"/>
      <w:pgMar w:top="567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47" w:rsidRDefault="00113047">
      <w:r>
        <w:separator/>
      </w:r>
    </w:p>
  </w:endnote>
  <w:endnote w:type="continuationSeparator" w:id="0">
    <w:p w:rsidR="00113047" w:rsidRDefault="0011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F2" w:rsidRDefault="00DE5BF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47" w:rsidRDefault="00113047">
      <w:r>
        <w:separator/>
      </w:r>
    </w:p>
  </w:footnote>
  <w:footnote w:type="continuationSeparator" w:id="0">
    <w:p w:rsidR="00113047" w:rsidRDefault="0011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F2" w:rsidRDefault="00DE5BF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7382"/>
    <w:rsid w:val="00046CE0"/>
    <w:rsid w:val="000605B4"/>
    <w:rsid w:val="000874CD"/>
    <w:rsid w:val="000B7BDD"/>
    <w:rsid w:val="000D17B9"/>
    <w:rsid w:val="000F648E"/>
    <w:rsid w:val="00105AA9"/>
    <w:rsid w:val="00113047"/>
    <w:rsid w:val="00155EBC"/>
    <w:rsid w:val="001B0320"/>
    <w:rsid w:val="001C315C"/>
    <w:rsid w:val="001E7BE5"/>
    <w:rsid w:val="00226331"/>
    <w:rsid w:val="00233012"/>
    <w:rsid w:val="00236BBA"/>
    <w:rsid w:val="002A2283"/>
    <w:rsid w:val="002A7382"/>
    <w:rsid w:val="002C0097"/>
    <w:rsid w:val="002C6098"/>
    <w:rsid w:val="00326533"/>
    <w:rsid w:val="00366219"/>
    <w:rsid w:val="00397271"/>
    <w:rsid w:val="003B2842"/>
    <w:rsid w:val="003C6E43"/>
    <w:rsid w:val="003F0083"/>
    <w:rsid w:val="00430920"/>
    <w:rsid w:val="00443BCA"/>
    <w:rsid w:val="00452221"/>
    <w:rsid w:val="00485BF0"/>
    <w:rsid w:val="004C4E1B"/>
    <w:rsid w:val="004D48AD"/>
    <w:rsid w:val="004E1F65"/>
    <w:rsid w:val="004F7AED"/>
    <w:rsid w:val="0052571C"/>
    <w:rsid w:val="00534511"/>
    <w:rsid w:val="00563D2D"/>
    <w:rsid w:val="005C36E2"/>
    <w:rsid w:val="006240FC"/>
    <w:rsid w:val="00633160"/>
    <w:rsid w:val="00662664"/>
    <w:rsid w:val="006647EC"/>
    <w:rsid w:val="006A4ADA"/>
    <w:rsid w:val="006B0F12"/>
    <w:rsid w:val="006C1B6E"/>
    <w:rsid w:val="007041E6"/>
    <w:rsid w:val="00722375"/>
    <w:rsid w:val="00742EEE"/>
    <w:rsid w:val="0079398B"/>
    <w:rsid w:val="007946FE"/>
    <w:rsid w:val="007C2F01"/>
    <w:rsid w:val="00852D5D"/>
    <w:rsid w:val="00867ACA"/>
    <w:rsid w:val="00876759"/>
    <w:rsid w:val="008A261F"/>
    <w:rsid w:val="00906E9D"/>
    <w:rsid w:val="009167B5"/>
    <w:rsid w:val="00967D08"/>
    <w:rsid w:val="009802F5"/>
    <w:rsid w:val="0098165A"/>
    <w:rsid w:val="00990748"/>
    <w:rsid w:val="009C1A78"/>
    <w:rsid w:val="00A43034"/>
    <w:rsid w:val="00A65553"/>
    <w:rsid w:val="00AF2D96"/>
    <w:rsid w:val="00B031EC"/>
    <w:rsid w:val="00B6716B"/>
    <w:rsid w:val="00B92802"/>
    <w:rsid w:val="00BA5995"/>
    <w:rsid w:val="00BB46FC"/>
    <w:rsid w:val="00BC3CA7"/>
    <w:rsid w:val="00BD08D1"/>
    <w:rsid w:val="00BF23CB"/>
    <w:rsid w:val="00BF6BE9"/>
    <w:rsid w:val="00C15979"/>
    <w:rsid w:val="00C4566F"/>
    <w:rsid w:val="00CE6F89"/>
    <w:rsid w:val="00D40E2A"/>
    <w:rsid w:val="00D474E6"/>
    <w:rsid w:val="00DA4B49"/>
    <w:rsid w:val="00DC4BDF"/>
    <w:rsid w:val="00DE5BF2"/>
    <w:rsid w:val="00E04BED"/>
    <w:rsid w:val="00E72EFA"/>
    <w:rsid w:val="00E80CB2"/>
    <w:rsid w:val="00E831E8"/>
    <w:rsid w:val="00EA58D4"/>
    <w:rsid w:val="00EC0A63"/>
    <w:rsid w:val="00EE0A6B"/>
    <w:rsid w:val="00EE1FCD"/>
    <w:rsid w:val="00EF2344"/>
    <w:rsid w:val="00EF409A"/>
    <w:rsid w:val="00F0781F"/>
    <w:rsid w:val="00F16AA8"/>
    <w:rsid w:val="00F22898"/>
    <w:rsid w:val="00F5484D"/>
    <w:rsid w:val="00FA78A7"/>
    <w:rsid w:val="00FD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5F270"/>
  <w15:docId w15:val="{66309AF2-8A81-4A59-8B11-EEC57FB7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B9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D17B9"/>
    <w:pPr>
      <w:keepNext/>
      <w:tabs>
        <w:tab w:val="num" w:pos="0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17B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D17B9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331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226331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locked/>
    <w:rsid w:val="00226331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WW8Num1z0">
    <w:name w:val="WW8Num1z0"/>
    <w:uiPriority w:val="99"/>
    <w:rsid w:val="000D17B9"/>
  </w:style>
  <w:style w:type="character" w:customStyle="1" w:styleId="WW8Num1z1">
    <w:name w:val="WW8Num1z1"/>
    <w:uiPriority w:val="99"/>
    <w:rsid w:val="000D17B9"/>
  </w:style>
  <w:style w:type="character" w:customStyle="1" w:styleId="WW8Num1z2">
    <w:name w:val="WW8Num1z2"/>
    <w:uiPriority w:val="99"/>
    <w:rsid w:val="000D17B9"/>
  </w:style>
  <w:style w:type="character" w:customStyle="1" w:styleId="WW8Num1z3">
    <w:name w:val="WW8Num1z3"/>
    <w:uiPriority w:val="99"/>
    <w:rsid w:val="000D17B9"/>
  </w:style>
  <w:style w:type="character" w:customStyle="1" w:styleId="WW8Num1z4">
    <w:name w:val="WW8Num1z4"/>
    <w:uiPriority w:val="99"/>
    <w:rsid w:val="000D17B9"/>
  </w:style>
  <w:style w:type="character" w:customStyle="1" w:styleId="WW8Num1z5">
    <w:name w:val="WW8Num1z5"/>
    <w:uiPriority w:val="99"/>
    <w:rsid w:val="000D17B9"/>
  </w:style>
  <w:style w:type="character" w:customStyle="1" w:styleId="WW8Num1z6">
    <w:name w:val="WW8Num1z6"/>
    <w:uiPriority w:val="99"/>
    <w:rsid w:val="000D17B9"/>
  </w:style>
  <w:style w:type="character" w:customStyle="1" w:styleId="WW8Num1z7">
    <w:name w:val="WW8Num1z7"/>
    <w:uiPriority w:val="99"/>
    <w:rsid w:val="000D17B9"/>
  </w:style>
  <w:style w:type="character" w:customStyle="1" w:styleId="WW8Num1z8">
    <w:name w:val="WW8Num1z8"/>
    <w:uiPriority w:val="99"/>
    <w:rsid w:val="000D17B9"/>
  </w:style>
  <w:style w:type="character" w:customStyle="1" w:styleId="21">
    <w:name w:val="Основной шрифт абзаца2"/>
    <w:uiPriority w:val="99"/>
    <w:rsid w:val="000D17B9"/>
  </w:style>
  <w:style w:type="character" w:customStyle="1" w:styleId="WW8Num2z0">
    <w:name w:val="WW8Num2z0"/>
    <w:uiPriority w:val="99"/>
    <w:rsid w:val="000D17B9"/>
  </w:style>
  <w:style w:type="character" w:customStyle="1" w:styleId="WW8Num2z1">
    <w:name w:val="WW8Num2z1"/>
    <w:uiPriority w:val="99"/>
    <w:rsid w:val="000D17B9"/>
  </w:style>
  <w:style w:type="character" w:customStyle="1" w:styleId="WW8Num2z2">
    <w:name w:val="WW8Num2z2"/>
    <w:uiPriority w:val="99"/>
    <w:rsid w:val="000D17B9"/>
  </w:style>
  <w:style w:type="character" w:customStyle="1" w:styleId="WW8Num2z3">
    <w:name w:val="WW8Num2z3"/>
    <w:uiPriority w:val="99"/>
    <w:rsid w:val="000D17B9"/>
  </w:style>
  <w:style w:type="character" w:customStyle="1" w:styleId="WW8Num2z4">
    <w:name w:val="WW8Num2z4"/>
    <w:uiPriority w:val="99"/>
    <w:rsid w:val="000D17B9"/>
  </w:style>
  <w:style w:type="character" w:customStyle="1" w:styleId="WW8Num2z5">
    <w:name w:val="WW8Num2z5"/>
    <w:uiPriority w:val="99"/>
    <w:rsid w:val="000D17B9"/>
  </w:style>
  <w:style w:type="character" w:customStyle="1" w:styleId="WW8Num2z6">
    <w:name w:val="WW8Num2z6"/>
    <w:uiPriority w:val="99"/>
    <w:rsid w:val="000D17B9"/>
  </w:style>
  <w:style w:type="character" w:customStyle="1" w:styleId="WW8Num2z7">
    <w:name w:val="WW8Num2z7"/>
    <w:uiPriority w:val="99"/>
    <w:rsid w:val="000D17B9"/>
  </w:style>
  <w:style w:type="character" w:customStyle="1" w:styleId="WW8Num2z8">
    <w:name w:val="WW8Num2z8"/>
    <w:uiPriority w:val="99"/>
    <w:rsid w:val="000D17B9"/>
  </w:style>
  <w:style w:type="character" w:customStyle="1" w:styleId="WW8Num3z0">
    <w:name w:val="WW8Num3z0"/>
    <w:uiPriority w:val="99"/>
    <w:rsid w:val="000D17B9"/>
  </w:style>
  <w:style w:type="character" w:customStyle="1" w:styleId="WW8Num3z1">
    <w:name w:val="WW8Num3z1"/>
    <w:uiPriority w:val="99"/>
    <w:rsid w:val="000D17B9"/>
  </w:style>
  <w:style w:type="character" w:customStyle="1" w:styleId="WW8Num3z2">
    <w:name w:val="WW8Num3z2"/>
    <w:uiPriority w:val="99"/>
    <w:rsid w:val="000D17B9"/>
  </w:style>
  <w:style w:type="character" w:customStyle="1" w:styleId="WW8Num3z3">
    <w:name w:val="WW8Num3z3"/>
    <w:uiPriority w:val="99"/>
    <w:rsid w:val="000D17B9"/>
  </w:style>
  <w:style w:type="character" w:customStyle="1" w:styleId="WW8Num3z4">
    <w:name w:val="WW8Num3z4"/>
    <w:uiPriority w:val="99"/>
    <w:rsid w:val="000D17B9"/>
  </w:style>
  <w:style w:type="character" w:customStyle="1" w:styleId="WW8Num3z5">
    <w:name w:val="WW8Num3z5"/>
    <w:uiPriority w:val="99"/>
    <w:rsid w:val="000D17B9"/>
  </w:style>
  <w:style w:type="character" w:customStyle="1" w:styleId="WW8Num3z6">
    <w:name w:val="WW8Num3z6"/>
    <w:uiPriority w:val="99"/>
    <w:rsid w:val="000D17B9"/>
  </w:style>
  <w:style w:type="character" w:customStyle="1" w:styleId="WW8Num3z7">
    <w:name w:val="WW8Num3z7"/>
    <w:uiPriority w:val="99"/>
    <w:rsid w:val="000D17B9"/>
  </w:style>
  <w:style w:type="character" w:customStyle="1" w:styleId="WW8Num3z8">
    <w:name w:val="WW8Num3z8"/>
    <w:uiPriority w:val="99"/>
    <w:rsid w:val="000D17B9"/>
  </w:style>
  <w:style w:type="character" w:customStyle="1" w:styleId="WW8Num4z0">
    <w:name w:val="WW8Num4z0"/>
    <w:uiPriority w:val="99"/>
    <w:rsid w:val="000D17B9"/>
  </w:style>
  <w:style w:type="character" w:customStyle="1" w:styleId="WW8Num4z1">
    <w:name w:val="WW8Num4z1"/>
    <w:uiPriority w:val="99"/>
    <w:rsid w:val="000D17B9"/>
  </w:style>
  <w:style w:type="character" w:customStyle="1" w:styleId="WW8Num4z2">
    <w:name w:val="WW8Num4z2"/>
    <w:uiPriority w:val="99"/>
    <w:rsid w:val="000D17B9"/>
  </w:style>
  <w:style w:type="character" w:customStyle="1" w:styleId="WW8Num4z3">
    <w:name w:val="WW8Num4z3"/>
    <w:uiPriority w:val="99"/>
    <w:rsid w:val="000D17B9"/>
  </w:style>
  <w:style w:type="character" w:customStyle="1" w:styleId="WW8Num4z4">
    <w:name w:val="WW8Num4z4"/>
    <w:uiPriority w:val="99"/>
    <w:rsid w:val="000D17B9"/>
  </w:style>
  <w:style w:type="character" w:customStyle="1" w:styleId="WW8Num4z5">
    <w:name w:val="WW8Num4z5"/>
    <w:uiPriority w:val="99"/>
    <w:rsid w:val="000D17B9"/>
  </w:style>
  <w:style w:type="character" w:customStyle="1" w:styleId="WW8Num4z6">
    <w:name w:val="WW8Num4z6"/>
    <w:uiPriority w:val="99"/>
    <w:rsid w:val="000D17B9"/>
  </w:style>
  <w:style w:type="character" w:customStyle="1" w:styleId="WW8Num4z7">
    <w:name w:val="WW8Num4z7"/>
    <w:uiPriority w:val="99"/>
    <w:rsid w:val="000D17B9"/>
  </w:style>
  <w:style w:type="character" w:customStyle="1" w:styleId="WW8Num4z8">
    <w:name w:val="WW8Num4z8"/>
    <w:uiPriority w:val="99"/>
    <w:rsid w:val="000D17B9"/>
  </w:style>
  <w:style w:type="character" w:customStyle="1" w:styleId="WW8Num5z0">
    <w:name w:val="WW8Num5z0"/>
    <w:uiPriority w:val="99"/>
    <w:rsid w:val="000D17B9"/>
    <w:rPr>
      <w:rFonts w:ascii="Wingdings" w:hAnsi="Wingdings" w:cs="Wingdings"/>
    </w:rPr>
  </w:style>
  <w:style w:type="character" w:customStyle="1" w:styleId="WW8Num5z1">
    <w:name w:val="WW8Num5z1"/>
    <w:uiPriority w:val="99"/>
    <w:rsid w:val="000D17B9"/>
    <w:rPr>
      <w:rFonts w:ascii="Courier New" w:hAnsi="Courier New" w:cs="Courier New"/>
    </w:rPr>
  </w:style>
  <w:style w:type="character" w:customStyle="1" w:styleId="WW8Num5z3">
    <w:name w:val="WW8Num5z3"/>
    <w:uiPriority w:val="99"/>
    <w:rsid w:val="000D17B9"/>
    <w:rPr>
      <w:rFonts w:ascii="Symbol" w:hAnsi="Symbol" w:cs="Symbol"/>
    </w:rPr>
  </w:style>
  <w:style w:type="character" w:customStyle="1" w:styleId="WW8Num6z0">
    <w:name w:val="WW8Num6z0"/>
    <w:uiPriority w:val="99"/>
    <w:rsid w:val="000D17B9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0D17B9"/>
    <w:rPr>
      <w:rFonts w:ascii="Courier New" w:hAnsi="Courier New" w:cs="Courier New"/>
    </w:rPr>
  </w:style>
  <w:style w:type="character" w:customStyle="1" w:styleId="WW8Num6z2">
    <w:name w:val="WW8Num6z2"/>
    <w:uiPriority w:val="99"/>
    <w:rsid w:val="000D17B9"/>
    <w:rPr>
      <w:rFonts w:ascii="Wingdings" w:hAnsi="Wingdings" w:cs="Wingdings"/>
    </w:rPr>
  </w:style>
  <w:style w:type="character" w:customStyle="1" w:styleId="WW8Num6z3">
    <w:name w:val="WW8Num6z3"/>
    <w:uiPriority w:val="99"/>
    <w:rsid w:val="000D17B9"/>
    <w:rPr>
      <w:rFonts w:ascii="Symbol" w:hAnsi="Symbol" w:cs="Symbol"/>
    </w:rPr>
  </w:style>
  <w:style w:type="character" w:customStyle="1" w:styleId="WW8Num7z0">
    <w:name w:val="WW8Num7z0"/>
    <w:uiPriority w:val="99"/>
    <w:rsid w:val="000D17B9"/>
  </w:style>
  <w:style w:type="character" w:customStyle="1" w:styleId="WW8Num7z1">
    <w:name w:val="WW8Num7z1"/>
    <w:uiPriority w:val="99"/>
    <w:rsid w:val="000D17B9"/>
  </w:style>
  <w:style w:type="character" w:customStyle="1" w:styleId="WW8Num7z2">
    <w:name w:val="WW8Num7z2"/>
    <w:uiPriority w:val="99"/>
    <w:rsid w:val="000D17B9"/>
  </w:style>
  <w:style w:type="character" w:customStyle="1" w:styleId="WW8Num7z3">
    <w:name w:val="WW8Num7z3"/>
    <w:uiPriority w:val="99"/>
    <w:rsid w:val="000D17B9"/>
  </w:style>
  <w:style w:type="character" w:customStyle="1" w:styleId="WW8Num7z4">
    <w:name w:val="WW8Num7z4"/>
    <w:uiPriority w:val="99"/>
    <w:rsid w:val="000D17B9"/>
  </w:style>
  <w:style w:type="character" w:customStyle="1" w:styleId="WW8Num7z5">
    <w:name w:val="WW8Num7z5"/>
    <w:uiPriority w:val="99"/>
    <w:rsid w:val="000D17B9"/>
  </w:style>
  <w:style w:type="character" w:customStyle="1" w:styleId="WW8Num7z6">
    <w:name w:val="WW8Num7z6"/>
    <w:uiPriority w:val="99"/>
    <w:rsid w:val="000D17B9"/>
  </w:style>
  <w:style w:type="character" w:customStyle="1" w:styleId="WW8Num7z7">
    <w:name w:val="WW8Num7z7"/>
    <w:uiPriority w:val="99"/>
    <w:rsid w:val="000D17B9"/>
  </w:style>
  <w:style w:type="character" w:customStyle="1" w:styleId="WW8Num7z8">
    <w:name w:val="WW8Num7z8"/>
    <w:uiPriority w:val="99"/>
    <w:rsid w:val="000D17B9"/>
  </w:style>
  <w:style w:type="character" w:customStyle="1" w:styleId="WW8Num8z0">
    <w:name w:val="WW8Num8z0"/>
    <w:uiPriority w:val="99"/>
    <w:rsid w:val="000D17B9"/>
  </w:style>
  <w:style w:type="character" w:customStyle="1" w:styleId="WW8Num8z1">
    <w:name w:val="WW8Num8z1"/>
    <w:uiPriority w:val="99"/>
    <w:rsid w:val="000D17B9"/>
  </w:style>
  <w:style w:type="character" w:customStyle="1" w:styleId="WW8Num8z2">
    <w:name w:val="WW8Num8z2"/>
    <w:uiPriority w:val="99"/>
    <w:rsid w:val="000D17B9"/>
  </w:style>
  <w:style w:type="character" w:customStyle="1" w:styleId="WW8Num8z3">
    <w:name w:val="WW8Num8z3"/>
    <w:uiPriority w:val="99"/>
    <w:rsid w:val="000D17B9"/>
  </w:style>
  <w:style w:type="character" w:customStyle="1" w:styleId="WW8Num8z4">
    <w:name w:val="WW8Num8z4"/>
    <w:uiPriority w:val="99"/>
    <w:rsid w:val="000D17B9"/>
  </w:style>
  <w:style w:type="character" w:customStyle="1" w:styleId="WW8Num8z5">
    <w:name w:val="WW8Num8z5"/>
    <w:uiPriority w:val="99"/>
    <w:rsid w:val="000D17B9"/>
  </w:style>
  <w:style w:type="character" w:customStyle="1" w:styleId="WW8Num8z6">
    <w:name w:val="WW8Num8z6"/>
    <w:uiPriority w:val="99"/>
    <w:rsid w:val="000D17B9"/>
  </w:style>
  <w:style w:type="character" w:customStyle="1" w:styleId="WW8Num8z7">
    <w:name w:val="WW8Num8z7"/>
    <w:uiPriority w:val="99"/>
    <w:rsid w:val="000D17B9"/>
  </w:style>
  <w:style w:type="character" w:customStyle="1" w:styleId="WW8Num8z8">
    <w:name w:val="WW8Num8z8"/>
    <w:uiPriority w:val="99"/>
    <w:rsid w:val="000D17B9"/>
  </w:style>
  <w:style w:type="character" w:customStyle="1" w:styleId="11">
    <w:name w:val="Основной шрифт абзаца1"/>
    <w:uiPriority w:val="99"/>
    <w:rsid w:val="000D17B9"/>
  </w:style>
  <w:style w:type="character" w:styleId="a3">
    <w:name w:val="page number"/>
    <w:basedOn w:val="11"/>
    <w:uiPriority w:val="99"/>
    <w:rsid w:val="000D17B9"/>
  </w:style>
  <w:style w:type="character" w:styleId="a4">
    <w:name w:val="Strong"/>
    <w:uiPriority w:val="99"/>
    <w:qFormat/>
    <w:rsid w:val="000D17B9"/>
    <w:rPr>
      <w:b/>
      <w:bCs/>
    </w:rPr>
  </w:style>
  <w:style w:type="character" w:customStyle="1" w:styleId="a5">
    <w:name w:val="Основний текст_"/>
    <w:uiPriority w:val="99"/>
    <w:rsid w:val="000D17B9"/>
    <w:rPr>
      <w:sz w:val="21"/>
      <w:szCs w:val="21"/>
    </w:rPr>
  </w:style>
  <w:style w:type="character" w:customStyle="1" w:styleId="rvts0">
    <w:name w:val="rvts0"/>
    <w:uiPriority w:val="99"/>
    <w:rsid w:val="000D17B9"/>
  </w:style>
  <w:style w:type="character" w:customStyle="1" w:styleId="a6">
    <w:name w:val="Знак Знак"/>
    <w:uiPriority w:val="99"/>
    <w:rsid w:val="000D17B9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rsid w:val="000D17B9"/>
  </w:style>
  <w:style w:type="character" w:customStyle="1" w:styleId="apple-converted-space">
    <w:name w:val="apple-converted-space"/>
    <w:basedOn w:val="11"/>
    <w:uiPriority w:val="99"/>
    <w:rsid w:val="000D17B9"/>
  </w:style>
  <w:style w:type="character" w:customStyle="1" w:styleId="FontStyle13">
    <w:name w:val="Font Style13"/>
    <w:uiPriority w:val="99"/>
    <w:rsid w:val="000D17B9"/>
    <w:rPr>
      <w:rFonts w:ascii="Times New Roman" w:hAnsi="Times New Roman" w:cs="Times New Roman"/>
      <w:sz w:val="26"/>
      <w:szCs w:val="26"/>
    </w:rPr>
  </w:style>
  <w:style w:type="paragraph" w:customStyle="1" w:styleId="12">
    <w:name w:val="Заголовок1"/>
    <w:basedOn w:val="a"/>
    <w:next w:val="a7"/>
    <w:uiPriority w:val="99"/>
    <w:rsid w:val="000D17B9"/>
    <w:pPr>
      <w:keepNext/>
      <w:spacing w:before="240" w:after="120"/>
    </w:pPr>
    <w:rPr>
      <w:rFonts w:eastAsia="Microsoft YaHei"/>
    </w:rPr>
  </w:style>
  <w:style w:type="paragraph" w:styleId="a7">
    <w:name w:val="Body Text"/>
    <w:basedOn w:val="a"/>
    <w:link w:val="a8"/>
    <w:uiPriority w:val="99"/>
    <w:rsid w:val="000D17B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9">
    <w:name w:val="List"/>
    <w:basedOn w:val="a7"/>
    <w:uiPriority w:val="99"/>
    <w:rsid w:val="000D17B9"/>
  </w:style>
  <w:style w:type="paragraph" w:styleId="aa">
    <w:name w:val="caption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0D17B9"/>
    <w:pPr>
      <w:suppressLineNumbers/>
    </w:pPr>
  </w:style>
  <w:style w:type="paragraph" w:customStyle="1" w:styleId="13">
    <w:name w:val="Название объекта1"/>
    <w:basedOn w:val="a"/>
    <w:uiPriority w:val="99"/>
    <w:rsid w:val="000D17B9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0D17B9"/>
    <w:pPr>
      <w:suppressLineNumbers/>
    </w:pPr>
  </w:style>
  <w:style w:type="paragraph" w:styleId="ab">
    <w:name w:val="header"/>
    <w:basedOn w:val="a"/>
    <w:link w:val="ac"/>
    <w:uiPriority w:val="99"/>
    <w:rsid w:val="000D17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d">
    <w:name w:val="Body Text Indent"/>
    <w:basedOn w:val="a"/>
    <w:link w:val="ae"/>
    <w:uiPriority w:val="99"/>
    <w:rsid w:val="000D17B9"/>
    <w:pPr>
      <w:ind w:firstLine="545"/>
      <w:jc w:val="both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f">
    <w:name w:val="Normal (Web)"/>
    <w:basedOn w:val="a"/>
    <w:uiPriority w:val="99"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15">
    <w:name w:val="Основний текст1"/>
    <w:basedOn w:val="a"/>
    <w:uiPriority w:val="99"/>
    <w:rsid w:val="000D17B9"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0">
    <w:name w:val="Знак Знак Знак Знак Знак Знак"/>
    <w:basedOn w:val="a"/>
    <w:uiPriority w:val="99"/>
    <w:rsid w:val="000D17B9"/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uiPriority w:val="99"/>
    <w:qFormat/>
    <w:rsid w:val="000D17B9"/>
    <w:pPr>
      <w:ind w:left="720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0D1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226331"/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western">
    <w:name w:val="western"/>
    <w:basedOn w:val="a"/>
    <w:uiPriority w:val="99"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0D17B9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99"/>
    <w:qFormat/>
    <w:rsid w:val="000D17B9"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31">
    <w:name w:val="Основной текст с отступом 31"/>
    <w:basedOn w:val="a"/>
    <w:uiPriority w:val="99"/>
    <w:rsid w:val="000D17B9"/>
    <w:pPr>
      <w:ind w:left="436" w:hanging="436"/>
    </w:pPr>
  </w:style>
  <w:style w:type="paragraph" w:customStyle="1" w:styleId="Style5">
    <w:name w:val="Style5"/>
    <w:basedOn w:val="a"/>
    <w:uiPriority w:val="99"/>
    <w:rsid w:val="000D17B9"/>
    <w:pPr>
      <w:widowControl w:val="0"/>
      <w:autoSpaceDE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0D17B9"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uiPriority w:val="99"/>
    <w:rsid w:val="000D17B9"/>
    <w:rPr>
      <w:rFonts w:ascii="Verdana" w:eastAsia="MS Mincho" w:hAnsi="Verdana" w:cs="Verdana"/>
      <w:sz w:val="20"/>
      <w:szCs w:val="20"/>
      <w:lang w:val="en-US"/>
    </w:rPr>
  </w:style>
  <w:style w:type="paragraph" w:customStyle="1" w:styleId="af4">
    <w:name w:val="Содержимое врезки"/>
    <w:basedOn w:val="a"/>
    <w:uiPriority w:val="99"/>
    <w:rsid w:val="000D17B9"/>
  </w:style>
  <w:style w:type="paragraph" w:styleId="af5">
    <w:name w:val="footer"/>
    <w:basedOn w:val="a"/>
    <w:link w:val="af6"/>
    <w:uiPriority w:val="99"/>
    <w:rsid w:val="00C4566F"/>
    <w:pPr>
      <w:tabs>
        <w:tab w:val="center" w:pos="4819"/>
        <w:tab w:val="right" w:pos="9639"/>
      </w:tabs>
    </w:pPr>
    <w:rPr>
      <w:lang w:val="en-US"/>
    </w:rPr>
  </w:style>
  <w:style w:type="character" w:customStyle="1" w:styleId="af6">
    <w:name w:val="Нижний колонтитул Знак"/>
    <w:link w:val="af5"/>
    <w:uiPriority w:val="99"/>
    <w:locked/>
    <w:rsid w:val="00C4566F"/>
    <w:rPr>
      <w:sz w:val="24"/>
      <w:szCs w:val="24"/>
      <w:lang w:eastAsia="zh-CN"/>
    </w:rPr>
  </w:style>
  <w:style w:type="paragraph" w:customStyle="1" w:styleId="tj">
    <w:name w:val="tj"/>
    <w:basedOn w:val="a"/>
    <w:rsid w:val="00366219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7">
    <w:name w:val="Revision"/>
    <w:hidden/>
    <w:uiPriority w:val="99"/>
    <w:semiHidden/>
    <w:rsid w:val="00DE5BF2"/>
    <w:rPr>
      <w:sz w:val="28"/>
      <w:szCs w:val="28"/>
      <w:lang w:eastAsia="zh-CN" w:bidi="ar-SA"/>
    </w:rPr>
  </w:style>
  <w:style w:type="paragraph" w:styleId="af8">
    <w:name w:val="Balloon Text"/>
    <w:basedOn w:val="a"/>
    <w:link w:val="af9"/>
    <w:uiPriority w:val="99"/>
    <w:semiHidden/>
    <w:unhideWhenUsed/>
    <w:rsid w:val="00DE5BF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E5BF2"/>
    <w:rPr>
      <w:rFonts w:ascii="Tahoma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3</cp:revision>
  <cp:lastPrinted>2025-05-28T12:08:00Z</cp:lastPrinted>
  <dcterms:created xsi:type="dcterms:W3CDTF">2025-06-03T11:50:00Z</dcterms:created>
  <dcterms:modified xsi:type="dcterms:W3CDTF">2025-06-04T18:42:00Z</dcterms:modified>
</cp:coreProperties>
</file>